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BA3B" w14:textId="70537730" w:rsidR="00A24BD5" w:rsidRPr="00834718" w:rsidRDefault="5BCB5676" w:rsidP="10C3E74E">
      <w:pPr>
        <w:tabs>
          <w:tab w:val="left" w:pos="2654"/>
          <w:tab w:val="center" w:pos="4535"/>
        </w:tabs>
        <w:jc w:val="center"/>
        <w:rPr>
          <w:rFonts w:ascii="Tahoma" w:hAnsi="Tahoma" w:cs="Tahoma"/>
          <w:b/>
          <w:bCs/>
          <w:sz w:val="28"/>
          <w:szCs w:val="28"/>
        </w:rPr>
      </w:pPr>
      <w:r w:rsidRPr="3A4F47F1">
        <w:rPr>
          <w:rFonts w:ascii="Tahoma" w:hAnsi="Tahoma" w:cs="Tahoma"/>
          <w:b/>
          <w:bCs/>
          <w:sz w:val="28"/>
          <w:szCs w:val="28"/>
        </w:rPr>
        <w:t>PROJEKTOVÝ ZÁMER</w:t>
      </w:r>
    </w:p>
    <w:p w14:paraId="59405504" w14:textId="6BA3CF4D" w:rsidR="00A24BD5" w:rsidRPr="00690CA7" w:rsidRDefault="67C9D0D1" w:rsidP="10C3E74E">
      <w:pPr>
        <w:tabs>
          <w:tab w:val="left" w:pos="2654"/>
          <w:tab w:val="center" w:pos="4535"/>
        </w:tabs>
        <w:spacing w:before="120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3E11339B">
        <w:rPr>
          <w:rFonts w:ascii="Tahoma" w:eastAsia="Tahoma" w:hAnsi="Tahoma" w:cs="Tahoma"/>
          <w:b/>
          <w:bCs/>
          <w:sz w:val="24"/>
          <w:szCs w:val="24"/>
        </w:rPr>
        <w:t xml:space="preserve">Vzor </w:t>
      </w:r>
      <w:r w:rsidR="28D24926" w:rsidRPr="3E11339B">
        <w:rPr>
          <w:rFonts w:ascii="Tahoma" w:eastAsia="Tahoma" w:hAnsi="Tahoma" w:cs="Tahoma"/>
          <w:b/>
          <w:bCs/>
          <w:sz w:val="24"/>
          <w:szCs w:val="24"/>
        </w:rPr>
        <w:t xml:space="preserve">pre </w:t>
      </w:r>
      <w:r w:rsidR="287B1DDC" w:rsidRPr="3E11339B">
        <w:rPr>
          <w:rFonts w:ascii="Tahoma" w:eastAsia="Tahoma" w:hAnsi="Tahoma" w:cs="Tahoma"/>
          <w:b/>
          <w:bCs/>
          <w:sz w:val="24"/>
          <w:szCs w:val="24"/>
        </w:rPr>
        <w:t xml:space="preserve">manažérsky výstup </w:t>
      </w:r>
      <w:r w:rsidR="28D24926" w:rsidRPr="3E11339B">
        <w:rPr>
          <w:rFonts w:ascii="Tahoma" w:eastAsia="Tahoma" w:hAnsi="Tahoma" w:cs="Tahoma"/>
          <w:b/>
          <w:bCs/>
          <w:sz w:val="24"/>
          <w:szCs w:val="24"/>
        </w:rPr>
        <w:t xml:space="preserve"> I-02 </w:t>
      </w:r>
    </w:p>
    <w:p w14:paraId="67E41713" w14:textId="458A3731" w:rsidR="00A24BD5" w:rsidRPr="00690CA7" w:rsidRDefault="28D24926" w:rsidP="10C3E74E">
      <w:pPr>
        <w:tabs>
          <w:tab w:val="left" w:pos="2654"/>
          <w:tab w:val="center" w:pos="4535"/>
        </w:tabs>
        <w:spacing w:before="120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690CA7">
        <w:rPr>
          <w:rFonts w:ascii="Tahoma" w:eastAsia="Tahoma" w:hAnsi="Tahoma" w:cs="Tahoma"/>
          <w:b/>
          <w:bCs/>
          <w:sz w:val="24"/>
          <w:szCs w:val="24"/>
        </w:rPr>
        <w:t xml:space="preserve"> podľa vyhlášky MIRRI č. 401/2023 Z. z.  </w:t>
      </w:r>
    </w:p>
    <w:p w14:paraId="66F607AF" w14:textId="6928A46B" w:rsidR="00A24BD5" w:rsidRPr="00834718" w:rsidRDefault="00A24BD5" w:rsidP="10C3E74E">
      <w:pPr>
        <w:tabs>
          <w:tab w:val="left" w:pos="2654"/>
          <w:tab w:val="center" w:pos="4535"/>
        </w:tabs>
        <w:spacing w:before="120"/>
        <w:jc w:val="center"/>
        <w:rPr>
          <w:rFonts w:ascii="Tahoma" w:hAnsi="Tahoma" w:cs="Tahoma"/>
          <w:szCs w:val="16"/>
        </w:rPr>
      </w:pPr>
    </w:p>
    <w:tbl>
      <w:tblPr>
        <w:tblW w:w="9440" w:type="dxa"/>
        <w:tblInd w:w="-14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25"/>
        <w:gridCol w:w="6915"/>
      </w:tblGrid>
      <w:tr w:rsidR="00A24BD5" w:rsidRPr="00834718" w14:paraId="6FFF3CD0" w14:textId="77777777" w:rsidTr="6B6940E0">
        <w:tc>
          <w:tcPr>
            <w:tcW w:w="2525" w:type="dxa"/>
            <w:shd w:val="clear" w:color="auto" w:fill="E7E6E6" w:themeFill="background2"/>
            <w:vAlign w:val="center"/>
          </w:tcPr>
          <w:p w14:paraId="0791B7F8" w14:textId="77777777" w:rsidR="00A24BD5" w:rsidRPr="00834718" w:rsidRDefault="00E9132C" w:rsidP="007F0A32">
            <w:pPr>
              <w:pStyle w:val="HlavikaTabuky"/>
            </w:pPr>
            <w:r w:rsidRPr="00834718">
              <w:t>Povinná osoba</w:t>
            </w:r>
          </w:p>
        </w:tc>
        <w:tc>
          <w:tcPr>
            <w:tcW w:w="6915" w:type="dxa"/>
            <w:shd w:val="clear" w:color="auto" w:fill="auto"/>
          </w:tcPr>
          <w:p w14:paraId="7C4B4E14" w14:textId="0E6C7736" w:rsidR="00A24BD5" w:rsidRPr="007F0A32" w:rsidRDefault="00674CB3" w:rsidP="00123B73">
            <w:pPr>
              <w:pStyle w:val="Instrukcia"/>
            </w:pPr>
            <w:r w:rsidRPr="006E799B">
              <w:rPr>
                <w:i w:val="0"/>
                <w:iCs/>
                <w:color w:val="auto"/>
              </w:rPr>
              <w:t>Ministerstvo vnútra Slovenskej republiky</w:t>
            </w:r>
          </w:p>
        </w:tc>
      </w:tr>
      <w:tr w:rsidR="00A24BD5" w:rsidRPr="00834718" w14:paraId="325447E3" w14:textId="77777777" w:rsidTr="6B6940E0">
        <w:tc>
          <w:tcPr>
            <w:tcW w:w="2525" w:type="dxa"/>
            <w:shd w:val="clear" w:color="auto" w:fill="E7E6E6" w:themeFill="background2"/>
            <w:vAlign w:val="center"/>
          </w:tcPr>
          <w:p w14:paraId="2DCCF8F7" w14:textId="77777777" w:rsidR="00A24BD5" w:rsidRPr="00834718" w:rsidRDefault="00A24BD5" w:rsidP="007F0A32">
            <w:pPr>
              <w:pStyle w:val="HlavikaTabuky"/>
            </w:pPr>
            <w:r w:rsidRPr="00834718">
              <w:t>Názov projektu</w:t>
            </w:r>
          </w:p>
        </w:tc>
        <w:tc>
          <w:tcPr>
            <w:tcW w:w="6915" w:type="dxa"/>
            <w:shd w:val="clear" w:color="auto" w:fill="auto"/>
          </w:tcPr>
          <w:p w14:paraId="2B77E9E2" w14:textId="1CC036C2" w:rsidR="00A24BD5" w:rsidRPr="00834718" w:rsidRDefault="006E799B" w:rsidP="00123B73">
            <w:r w:rsidRPr="006E799B">
              <w:t>Zabezpečenie vybraných procesov v rámci optimalizácie životnej situácie č. 3 – Začatie podnikania</w:t>
            </w:r>
          </w:p>
        </w:tc>
      </w:tr>
      <w:tr w:rsidR="00FF6E62" w:rsidRPr="00834718" w14:paraId="024E4B55" w14:textId="77777777" w:rsidTr="6B6940E0">
        <w:tc>
          <w:tcPr>
            <w:tcW w:w="2525" w:type="dxa"/>
            <w:shd w:val="clear" w:color="auto" w:fill="E7E6E6" w:themeFill="background2"/>
            <w:vAlign w:val="center"/>
          </w:tcPr>
          <w:p w14:paraId="66569F90" w14:textId="77777777" w:rsidR="00FF6E62" w:rsidRPr="00834718" w:rsidRDefault="00FF6E62" w:rsidP="00FF6E62">
            <w:pPr>
              <w:pStyle w:val="HlavikaTabuky"/>
            </w:pPr>
            <w:r w:rsidRPr="00834718">
              <w:t>Zodpovedná osoba za projekt</w:t>
            </w:r>
          </w:p>
        </w:tc>
        <w:tc>
          <w:tcPr>
            <w:tcW w:w="6915" w:type="dxa"/>
            <w:shd w:val="clear" w:color="auto" w:fill="auto"/>
          </w:tcPr>
          <w:p w14:paraId="2FA548A7" w14:textId="425248D7" w:rsidR="00FF6E62" w:rsidRPr="006E799B" w:rsidRDefault="00FF6E62" w:rsidP="00FF6E62">
            <w:pPr>
              <w:pStyle w:val="Instrukcia"/>
              <w:rPr>
                <w:i w:val="0"/>
                <w:iCs/>
              </w:rPr>
            </w:pPr>
            <w:r>
              <w:rPr>
                <w:i w:val="0"/>
                <w:color w:val="auto"/>
              </w:rPr>
              <w:t>Mgr. Stanislava Madlušková (stanislava.madluskova</w:t>
            </w:r>
            <w:r w:rsidRPr="45835997">
              <w:rPr>
                <w:i w:val="0"/>
                <w:color w:val="auto"/>
              </w:rPr>
              <w:t>@minv.sk) - projektový manažér</w:t>
            </w:r>
          </w:p>
        </w:tc>
      </w:tr>
      <w:tr w:rsidR="00A24BD5" w:rsidRPr="00834718" w14:paraId="5D021761" w14:textId="77777777" w:rsidTr="6B6940E0">
        <w:tc>
          <w:tcPr>
            <w:tcW w:w="2525" w:type="dxa"/>
            <w:shd w:val="clear" w:color="auto" w:fill="E7E6E6" w:themeFill="background2"/>
            <w:vAlign w:val="center"/>
          </w:tcPr>
          <w:p w14:paraId="10ACBFC4" w14:textId="77777777" w:rsidR="00A24BD5" w:rsidRPr="00834718" w:rsidRDefault="00A24BD5" w:rsidP="007F0A32">
            <w:pPr>
              <w:pStyle w:val="HlavikaTabuky"/>
              <w:rPr>
                <w:bCs/>
              </w:rPr>
            </w:pPr>
            <w:r w:rsidRPr="00834718">
              <w:rPr>
                <w:bCs/>
              </w:rPr>
              <w:t xml:space="preserve">Realizátor projektu </w:t>
            </w:r>
          </w:p>
        </w:tc>
        <w:tc>
          <w:tcPr>
            <w:tcW w:w="6915" w:type="dxa"/>
            <w:shd w:val="clear" w:color="auto" w:fill="auto"/>
          </w:tcPr>
          <w:p w14:paraId="0D9D254D" w14:textId="00DDF600" w:rsidR="10C3E74E" w:rsidRPr="006E799B" w:rsidRDefault="006E799B" w:rsidP="00123B73">
            <w:pPr>
              <w:pStyle w:val="Instrukcia"/>
              <w:rPr>
                <w:i w:val="0"/>
                <w:iCs/>
              </w:rPr>
            </w:pPr>
            <w:r w:rsidRPr="006E799B">
              <w:rPr>
                <w:i w:val="0"/>
                <w:iCs/>
                <w:color w:val="auto"/>
              </w:rPr>
              <w:t>Ministerstvo vnútra Slovenskej republiky</w:t>
            </w:r>
          </w:p>
        </w:tc>
      </w:tr>
      <w:tr w:rsidR="00E9132C" w:rsidRPr="00834718" w14:paraId="4CDA8B03" w14:textId="77777777" w:rsidTr="6B6940E0">
        <w:tc>
          <w:tcPr>
            <w:tcW w:w="2525" w:type="dxa"/>
            <w:shd w:val="clear" w:color="auto" w:fill="E7E6E6" w:themeFill="background2"/>
            <w:vAlign w:val="center"/>
          </w:tcPr>
          <w:p w14:paraId="3447D515" w14:textId="77777777" w:rsidR="00E9132C" w:rsidRPr="00834718" w:rsidRDefault="00E9132C" w:rsidP="007F0A32">
            <w:pPr>
              <w:pStyle w:val="HlavikaTabuky"/>
              <w:rPr>
                <w:bCs/>
              </w:rPr>
            </w:pPr>
            <w:r w:rsidRPr="00834718">
              <w:rPr>
                <w:bCs/>
              </w:rPr>
              <w:t>Vlastník projektu</w:t>
            </w:r>
          </w:p>
        </w:tc>
        <w:tc>
          <w:tcPr>
            <w:tcW w:w="6915" w:type="dxa"/>
            <w:shd w:val="clear" w:color="auto" w:fill="auto"/>
          </w:tcPr>
          <w:p w14:paraId="58144DFF" w14:textId="08A4AE92" w:rsidR="10C3E74E" w:rsidRPr="001D593F" w:rsidRDefault="59FA58B0" w:rsidP="00123B73">
            <w:pPr>
              <w:pStyle w:val="Instrukcia"/>
              <w:rPr>
                <w:i w:val="0"/>
              </w:rPr>
            </w:pPr>
            <w:r w:rsidRPr="6B6940E0">
              <w:rPr>
                <w:i w:val="0"/>
                <w:color w:val="auto"/>
              </w:rPr>
              <w:t>Ministerstvo vnútra Slovenskej republiky</w:t>
            </w:r>
            <w:r>
              <w:t xml:space="preserve"> </w:t>
            </w:r>
          </w:p>
        </w:tc>
      </w:tr>
    </w:tbl>
    <w:p w14:paraId="6E171AE7" w14:textId="77777777" w:rsidR="006E41A6" w:rsidRDefault="006E41A6" w:rsidP="006E41A6">
      <w:pPr>
        <w:rPr>
          <w:rFonts w:ascii="Tahoma" w:hAnsi="Tahoma" w:cs="Tahoma"/>
          <w:b/>
          <w:szCs w:val="16"/>
        </w:rPr>
      </w:pPr>
    </w:p>
    <w:p w14:paraId="076FEF01" w14:textId="77777777" w:rsidR="006E41A6" w:rsidRPr="003C2225" w:rsidRDefault="006E41A6" w:rsidP="006E41A6">
      <w:pPr>
        <w:rPr>
          <w:b/>
        </w:rPr>
      </w:pPr>
      <w:r w:rsidRPr="003C2225">
        <w:rPr>
          <w:b/>
        </w:rPr>
        <w:t>Schvaľovanie dokumentu</w:t>
      </w:r>
    </w:p>
    <w:tbl>
      <w:tblPr>
        <w:tblW w:w="0" w:type="auto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02"/>
        <w:gridCol w:w="1833"/>
        <w:gridCol w:w="1364"/>
        <w:gridCol w:w="1679"/>
        <w:gridCol w:w="1158"/>
        <w:gridCol w:w="1628"/>
      </w:tblGrid>
      <w:tr w:rsidR="006E41A6" w:rsidRPr="00834718" w14:paraId="7E01F6A2" w14:textId="77777777" w:rsidTr="0039749B">
        <w:tc>
          <w:tcPr>
            <w:tcW w:w="1802" w:type="dxa"/>
            <w:shd w:val="clear" w:color="auto" w:fill="F2F2F2"/>
            <w:vAlign w:val="center"/>
          </w:tcPr>
          <w:p w14:paraId="6C30C02B" w14:textId="77777777" w:rsidR="006E41A6" w:rsidRPr="00834718" w:rsidRDefault="006E41A6" w:rsidP="0039749B">
            <w:pPr>
              <w:pStyle w:val="HlavikaTabuky"/>
            </w:pPr>
            <w:r w:rsidRPr="00834718">
              <w:t>Položka</w:t>
            </w:r>
          </w:p>
        </w:tc>
        <w:tc>
          <w:tcPr>
            <w:tcW w:w="1833" w:type="dxa"/>
            <w:shd w:val="clear" w:color="auto" w:fill="F2F2F2"/>
            <w:vAlign w:val="center"/>
          </w:tcPr>
          <w:p w14:paraId="2549246A" w14:textId="77777777" w:rsidR="006E41A6" w:rsidRPr="00834718" w:rsidRDefault="006E41A6" w:rsidP="0039749B">
            <w:pPr>
              <w:pStyle w:val="HlavikaTabuky"/>
            </w:pPr>
            <w:r w:rsidRPr="00834718">
              <w:t>Meno a priezvisko</w:t>
            </w:r>
          </w:p>
        </w:tc>
        <w:tc>
          <w:tcPr>
            <w:tcW w:w="1364" w:type="dxa"/>
            <w:shd w:val="clear" w:color="auto" w:fill="F2F2F2"/>
            <w:vAlign w:val="center"/>
          </w:tcPr>
          <w:p w14:paraId="0206B47A" w14:textId="77777777" w:rsidR="006E41A6" w:rsidRPr="00834718" w:rsidRDefault="006E41A6" w:rsidP="0039749B">
            <w:pPr>
              <w:pStyle w:val="HlavikaTabuky"/>
            </w:pPr>
            <w:r w:rsidRPr="00834718">
              <w:t>Organizácia</w:t>
            </w:r>
          </w:p>
        </w:tc>
        <w:tc>
          <w:tcPr>
            <w:tcW w:w="1679" w:type="dxa"/>
            <w:shd w:val="clear" w:color="auto" w:fill="F2F2F2"/>
            <w:vAlign w:val="center"/>
          </w:tcPr>
          <w:p w14:paraId="5646681D" w14:textId="77777777" w:rsidR="006E41A6" w:rsidRPr="00834718" w:rsidRDefault="006E41A6" w:rsidP="0039749B">
            <w:pPr>
              <w:pStyle w:val="HlavikaTabuky"/>
            </w:pPr>
            <w:r w:rsidRPr="00834718">
              <w:t>Pracovná pozícia</w:t>
            </w:r>
          </w:p>
        </w:tc>
        <w:tc>
          <w:tcPr>
            <w:tcW w:w="1158" w:type="dxa"/>
            <w:shd w:val="clear" w:color="auto" w:fill="F2F2F2"/>
            <w:vAlign w:val="center"/>
          </w:tcPr>
          <w:p w14:paraId="6614F86D" w14:textId="77777777" w:rsidR="006E41A6" w:rsidRPr="00834718" w:rsidRDefault="006E41A6" w:rsidP="0039749B">
            <w:pPr>
              <w:pStyle w:val="HlavikaTabuky"/>
            </w:pPr>
            <w:r w:rsidRPr="00834718">
              <w:t>Dátum</w:t>
            </w:r>
          </w:p>
        </w:tc>
        <w:tc>
          <w:tcPr>
            <w:tcW w:w="1628" w:type="dxa"/>
            <w:shd w:val="clear" w:color="auto" w:fill="F2F2F2"/>
            <w:vAlign w:val="center"/>
          </w:tcPr>
          <w:p w14:paraId="4D8B60E9" w14:textId="77777777" w:rsidR="006E41A6" w:rsidRDefault="006E41A6" w:rsidP="0039749B">
            <w:pPr>
              <w:pStyle w:val="HlavikaTabuky"/>
            </w:pPr>
            <w:r>
              <w:t>Podpis</w:t>
            </w:r>
          </w:p>
          <w:p w14:paraId="7711B963" w14:textId="77777777" w:rsidR="006E41A6" w:rsidRPr="003C2225" w:rsidRDefault="006E41A6" w:rsidP="0039749B">
            <w:pPr>
              <w:pStyle w:val="HlavikaTabuky"/>
              <w:rPr>
                <w:b w:val="0"/>
              </w:rPr>
            </w:pPr>
            <w:r w:rsidRPr="003C2225">
              <w:rPr>
                <w:b w:val="0"/>
              </w:rPr>
              <w:t>(alebo elektronický súhlas)</w:t>
            </w:r>
          </w:p>
        </w:tc>
      </w:tr>
      <w:tr w:rsidR="006E41A6" w:rsidRPr="00834718" w14:paraId="36C14B11" w14:textId="77777777" w:rsidTr="0039749B">
        <w:tc>
          <w:tcPr>
            <w:tcW w:w="1802" w:type="dxa"/>
            <w:shd w:val="clear" w:color="auto" w:fill="auto"/>
          </w:tcPr>
          <w:p w14:paraId="2C5FA5CE" w14:textId="77777777" w:rsidR="006E41A6" w:rsidRPr="00834718" w:rsidRDefault="006E41A6" w:rsidP="0039749B">
            <w:r w:rsidRPr="00834718">
              <w:t>Vypracoval</w:t>
            </w:r>
          </w:p>
        </w:tc>
        <w:tc>
          <w:tcPr>
            <w:tcW w:w="1833" w:type="dxa"/>
            <w:shd w:val="clear" w:color="auto" w:fill="auto"/>
          </w:tcPr>
          <w:p w14:paraId="6C689A89" w14:textId="77777777" w:rsidR="006E41A6" w:rsidRPr="00834718" w:rsidRDefault="006E41A6" w:rsidP="0039749B"/>
        </w:tc>
        <w:tc>
          <w:tcPr>
            <w:tcW w:w="1364" w:type="dxa"/>
            <w:shd w:val="clear" w:color="auto" w:fill="auto"/>
          </w:tcPr>
          <w:p w14:paraId="03FD7DA6" w14:textId="77777777" w:rsidR="006E41A6" w:rsidRPr="00834718" w:rsidRDefault="006E41A6" w:rsidP="0039749B"/>
        </w:tc>
        <w:tc>
          <w:tcPr>
            <w:tcW w:w="1679" w:type="dxa"/>
            <w:shd w:val="clear" w:color="auto" w:fill="auto"/>
          </w:tcPr>
          <w:p w14:paraId="2EC9F0CB" w14:textId="77777777" w:rsidR="006E41A6" w:rsidRPr="00834718" w:rsidRDefault="006E41A6" w:rsidP="0039749B"/>
        </w:tc>
        <w:tc>
          <w:tcPr>
            <w:tcW w:w="1158" w:type="dxa"/>
            <w:shd w:val="clear" w:color="auto" w:fill="auto"/>
          </w:tcPr>
          <w:p w14:paraId="14276B06" w14:textId="77777777" w:rsidR="006E41A6" w:rsidRPr="00834718" w:rsidRDefault="006E41A6" w:rsidP="0039749B"/>
        </w:tc>
        <w:tc>
          <w:tcPr>
            <w:tcW w:w="1628" w:type="dxa"/>
            <w:shd w:val="clear" w:color="auto" w:fill="auto"/>
          </w:tcPr>
          <w:p w14:paraId="47417F66" w14:textId="77777777" w:rsidR="006E41A6" w:rsidRPr="00834718" w:rsidRDefault="006E41A6" w:rsidP="0039749B"/>
        </w:tc>
      </w:tr>
    </w:tbl>
    <w:p w14:paraId="30698AF1" w14:textId="77777777" w:rsidR="006E41A6" w:rsidRDefault="006E41A6" w:rsidP="006E41A6">
      <w:pPr>
        <w:rPr>
          <w:rFonts w:ascii="Tahoma" w:hAnsi="Tahoma" w:cs="Tahoma"/>
          <w:b/>
          <w:szCs w:val="16"/>
        </w:rPr>
      </w:pPr>
    </w:p>
    <w:p w14:paraId="55D7687B" w14:textId="77777777" w:rsidR="00E11956" w:rsidRPr="00E11956" w:rsidRDefault="00E11956" w:rsidP="00E11956">
      <w:pPr>
        <w:pStyle w:val="Heading1"/>
      </w:pPr>
      <w:bookmarkStart w:id="0" w:name="_Toc1875421741"/>
      <w:bookmarkStart w:id="1" w:name="_Toc148367215"/>
      <w:bookmarkStart w:id="2" w:name="_Toc1400213064"/>
      <w:bookmarkStart w:id="3" w:name="_Toc556769729"/>
      <w:bookmarkStart w:id="4" w:name="_Toc33433513"/>
      <w:bookmarkStart w:id="5" w:name="_Toc947666535"/>
      <w:bookmarkStart w:id="6" w:name="_Toc1964418579"/>
      <w:bookmarkStart w:id="7" w:name="_Toc1701549819"/>
      <w:bookmarkStart w:id="8" w:name="_Toc1668519232"/>
      <w:bookmarkStart w:id="9" w:name="_Toc750608766"/>
      <w:bookmarkStart w:id="10" w:name="_Toc524109316"/>
      <w:bookmarkStart w:id="11" w:name="_Toc152607282"/>
      <w:r w:rsidRPr="00E11956">
        <w:t>História DOKUMENTU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77"/>
        <w:gridCol w:w="1488"/>
        <w:gridCol w:w="4698"/>
        <w:gridCol w:w="1897"/>
      </w:tblGrid>
      <w:tr w:rsidR="00E11956" w:rsidRPr="00E11956" w14:paraId="07646CA5" w14:textId="77777777" w:rsidTr="33AA10E8">
        <w:trPr>
          <w:trHeight w:val="240"/>
        </w:trPr>
        <w:tc>
          <w:tcPr>
            <w:tcW w:w="9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43D0091B" w14:textId="77777777" w:rsidR="00E11956" w:rsidRPr="00E11956" w:rsidRDefault="00E11956" w:rsidP="00E11956">
            <w:pPr>
              <w:pStyle w:val="HlavikaTabuky"/>
            </w:pPr>
            <w:r w:rsidRPr="00E11956">
              <w:t>Verzia</w:t>
            </w:r>
          </w:p>
        </w:tc>
        <w:tc>
          <w:tcPr>
            <w:tcW w:w="148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EFA2328" w14:textId="77777777" w:rsidR="00E11956" w:rsidRPr="00E11956" w:rsidRDefault="00E11956" w:rsidP="00E11956">
            <w:pPr>
              <w:pStyle w:val="HlavikaTabuky"/>
            </w:pPr>
            <w:r w:rsidRPr="00E11956">
              <w:t>Dátum</w:t>
            </w:r>
          </w:p>
        </w:tc>
        <w:tc>
          <w:tcPr>
            <w:tcW w:w="46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7D2380E8" w14:textId="77777777" w:rsidR="00E11956" w:rsidRPr="00E11956" w:rsidRDefault="00E11956" w:rsidP="00E11956">
            <w:pPr>
              <w:pStyle w:val="HlavikaTabuky"/>
            </w:pPr>
            <w:r w:rsidRPr="00E11956">
              <w:t>Zmeny</w:t>
            </w:r>
          </w:p>
        </w:tc>
        <w:tc>
          <w:tcPr>
            <w:tcW w:w="18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6153A24" w14:textId="77777777" w:rsidR="00E11956" w:rsidRPr="00E11956" w:rsidRDefault="00E11956" w:rsidP="00E11956">
            <w:pPr>
              <w:pStyle w:val="HlavikaTabuky"/>
            </w:pPr>
            <w:r w:rsidRPr="00E11956">
              <w:t>Meno</w:t>
            </w:r>
          </w:p>
        </w:tc>
      </w:tr>
      <w:tr w:rsidR="00E11956" w:rsidRPr="00E11956" w14:paraId="2F2E25F3" w14:textId="77777777" w:rsidTr="33AA10E8">
        <w:trPr>
          <w:trHeight w:val="225"/>
        </w:trPr>
        <w:tc>
          <w:tcPr>
            <w:tcW w:w="9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32A8A932" w14:textId="7033C560" w:rsidR="00E11956" w:rsidRPr="00674CB3" w:rsidRDefault="00E11956" w:rsidP="00674CB3">
            <w:pPr>
              <w:pStyle w:val="Instrukcia"/>
              <w:rPr>
                <w:i w:val="0"/>
                <w:color w:val="auto"/>
              </w:rPr>
            </w:pPr>
            <w:r w:rsidRPr="00674CB3">
              <w:rPr>
                <w:i w:val="0"/>
                <w:color w:val="auto"/>
              </w:rPr>
              <w:t>1</w:t>
            </w:r>
            <w:r w:rsidR="00674CB3" w:rsidRPr="00674CB3">
              <w:rPr>
                <w:i w:val="0"/>
                <w:color w:val="auto"/>
              </w:rPr>
              <w:t>.0</w:t>
            </w:r>
          </w:p>
        </w:tc>
        <w:tc>
          <w:tcPr>
            <w:tcW w:w="148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0B6F9FEF" w14:textId="29E3C426" w:rsidR="00E11956" w:rsidRPr="00674CB3" w:rsidRDefault="00E11956" w:rsidP="00674CB3">
            <w:pPr>
              <w:pStyle w:val="Instrukcia"/>
              <w:rPr>
                <w:i w:val="0"/>
                <w:color w:val="auto"/>
              </w:rPr>
            </w:pPr>
            <w:r w:rsidRPr="00674CB3">
              <w:rPr>
                <w:i w:val="0"/>
                <w:color w:val="auto"/>
              </w:rPr>
              <w:t>1</w:t>
            </w:r>
            <w:r w:rsidR="00674CB3" w:rsidRPr="00674CB3">
              <w:rPr>
                <w:i w:val="0"/>
                <w:color w:val="auto"/>
              </w:rPr>
              <w:t>7</w:t>
            </w:r>
            <w:r w:rsidRPr="00674CB3">
              <w:rPr>
                <w:i w:val="0"/>
                <w:color w:val="auto"/>
              </w:rPr>
              <w:t>.</w:t>
            </w:r>
            <w:r w:rsidR="00674CB3" w:rsidRPr="00674CB3">
              <w:rPr>
                <w:i w:val="0"/>
                <w:color w:val="auto"/>
              </w:rPr>
              <w:t>07</w:t>
            </w:r>
            <w:r w:rsidRPr="00674CB3">
              <w:rPr>
                <w:i w:val="0"/>
                <w:color w:val="auto"/>
              </w:rPr>
              <w:t>.202</w:t>
            </w:r>
            <w:r w:rsidR="00674CB3" w:rsidRPr="00674CB3">
              <w:rPr>
                <w:i w:val="0"/>
                <w:color w:val="auto"/>
              </w:rPr>
              <w:t>4</w:t>
            </w:r>
          </w:p>
        </w:tc>
        <w:tc>
          <w:tcPr>
            <w:tcW w:w="46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54575336" w14:textId="7107E01E" w:rsidR="00E11956" w:rsidRPr="00674CB3" w:rsidRDefault="00674CB3" w:rsidP="00674CB3">
            <w:pPr>
              <w:pStyle w:val="Instrukcia"/>
              <w:rPr>
                <w:i w:val="0"/>
                <w:color w:val="auto"/>
              </w:rPr>
            </w:pPr>
            <w:r w:rsidRPr="00674CB3">
              <w:rPr>
                <w:i w:val="0"/>
                <w:color w:val="auto"/>
              </w:rPr>
              <w:t>Vytvorenie dokumentu</w:t>
            </w:r>
          </w:p>
        </w:tc>
        <w:tc>
          <w:tcPr>
            <w:tcW w:w="18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35203215" w14:textId="77777777" w:rsidR="00E11956" w:rsidRPr="00E11956" w:rsidRDefault="00E11956" w:rsidP="00E11956">
            <w:r w:rsidRPr="00E11956">
              <w:t xml:space="preserve"> </w:t>
            </w:r>
          </w:p>
        </w:tc>
      </w:tr>
      <w:tr w:rsidR="00E11956" w:rsidRPr="00E11956" w14:paraId="4E59105E" w14:textId="77777777" w:rsidTr="33AA10E8">
        <w:trPr>
          <w:trHeight w:val="225"/>
        </w:trPr>
        <w:tc>
          <w:tcPr>
            <w:tcW w:w="9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18729859" w14:textId="1AE29B07" w:rsidR="00E11956" w:rsidRPr="00E11956" w:rsidRDefault="00E11956" w:rsidP="00E11956"/>
        </w:tc>
        <w:tc>
          <w:tcPr>
            <w:tcW w:w="148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7F4B433A" w14:textId="4EB1ED1F" w:rsidR="00E11956" w:rsidRPr="00E11956" w:rsidRDefault="00E11956" w:rsidP="00E11956"/>
        </w:tc>
        <w:tc>
          <w:tcPr>
            <w:tcW w:w="46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055F116B" w14:textId="0D27E612" w:rsidR="00E11956" w:rsidRPr="00E11956" w:rsidRDefault="00E11956" w:rsidP="00E11956"/>
        </w:tc>
        <w:tc>
          <w:tcPr>
            <w:tcW w:w="18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2B2BE766" w14:textId="77777777" w:rsidR="00E11956" w:rsidRPr="00E11956" w:rsidRDefault="00E11956" w:rsidP="00E11956">
            <w:r w:rsidRPr="00E11956">
              <w:t xml:space="preserve"> </w:t>
            </w:r>
          </w:p>
        </w:tc>
      </w:tr>
      <w:tr w:rsidR="00E11956" w:rsidRPr="00E11956" w14:paraId="37D69DEC" w14:textId="77777777" w:rsidTr="33AA10E8">
        <w:trPr>
          <w:trHeight w:val="225"/>
        </w:trPr>
        <w:tc>
          <w:tcPr>
            <w:tcW w:w="9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49D5B798" w14:textId="77777777" w:rsidR="00E11956" w:rsidRPr="00E11956" w:rsidRDefault="00E11956" w:rsidP="00E11956"/>
        </w:tc>
        <w:tc>
          <w:tcPr>
            <w:tcW w:w="148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26F12D11" w14:textId="77777777" w:rsidR="00E11956" w:rsidRPr="00E11956" w:rsidRDefault="00E11956" w:rsidP="00E11956"/>
        </w:tc>
        <w:tc>
          <w:tcPr>
            <w:tcW w:w="46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0D5ABFC4" w14:textId="77777777" w:rsidR="00E11956" w:rsidRPr="00E11956" w:rsidRDefault="00E11956" w:rsidP="00E11956"/>
        </w:tc>
        <w:tc>
          <w:tcPr>
            <w:tcW w:w="18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6D7B8CD4" w14:textId="77777777" w:rsidR="00E11956" w:rsidRPr="00E11956" w:rsidRDefault="00E11956" w:rsidP="00E11956"/>
        </w:tc>
      </w:tr>
    </w:tbl>
    <w:p w14:paraId="0A970E74" w14:textId="5A773080" w:rsidR="00E11956" w:rsidRDefault="00E11956" w:rsidP="00377BB2">
      <w:pPr>
        <w:rPr>
          <w:rFonts w:ascii="Tahoma" w:hAnsi="Tahoma" w:cs="Tahoma"/>
          <w:b/>
          <w:szCs w:val="16"/>
        </w:rPr>
      </w:pPr>
    </w:p>
    <w:p w14:paraId="6EFCB2A6" w14:textId="276C80BF" w:rsidR="00B90F1D" w:rsidRPr="008478F5" w:rsidRDefault="00677B2F" w:rsidP="00677B2F">
      <w:pPr>
        <w:pStyle w:val="Heading1"/>
      </w:pPr>
      <w:bookmarkStart w:id="12" w:name="_Toc152607283"/>
      <w:bookmarkStart w:id="13" w:name="_Toc635885549"/>
      <w:bookmarkStart w:id="14" w:name="_Toc1636304797"/>
      <w:bookmarkStart w:id="15" w:name="_Toc62328600"/>
      <w:bookmarkStart w:id="16" w:name="_Toc336064095"/>
      <w:bookmarkStart w:id="17" w:name="_Toc2067375730"/>
      <w:bookmarkStart w:id="18" w:name="_Toc738207424"/>
      <w:bookmarkStart w:id="19" w:name="_Toc1193242276"/>
      <w:bookmarkStart w:id="20" w:name="_Toc461533771"/>
      <w:bookmarkStart w:id="21" w:name="_Toc1488819067"/>
      <w:bookmarkStart w:id="22" w:name="_Toc365474999"/>
      <w:bookmarkStart w:id="23" w:name="_Toc683485446"/>
      <w:bookmarkStart w:id="24" w:name="_Toc15260728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8478F5">
        <w:t>ÚČEL DOKUMENTU, SKRATKY (KONVENCIE) A DEFINÍCIE</w:t>
      </w:r>
    </w:p>
    <w:p w14:paraId="35BDD260" w14:textId="35F9DA0F" w:rsidR="001C04B3" w:rsidRPr="001C04B3" w:rsidRDefault="001C04B3" w:rsidP="00BC1BD2">
      <w:pPr>
        <w:pStyle w:val="Instrukcia"/>
        <w:spacing w:after="120"/>
        <w:jc w:val="both"/>
        <w:rPr>
          <w:i w:val="0"/>
          <w:iCs/>
          <w:color w:val="auto"/>
        </w:rPr>
      </w:pPr>
      <w:r w:rsidRPr="001C04B3">
        <w:rPr>
          <w:i w:val="0"/>
          <w:iCs/>
          <w:color w:val="auto"/>
        </w:rPr>
        <w:t xml:space="preserve">V súlade s Vyhláškou 401/2023 Z.z. </w:t>
      </w:r>
      <w:r w:rsidR="006E799B">
        <w:rPr>
          <w:i w:val="0"/>
          <w:iCs/>
          <w:color w:val="auto"/>
        </w:rPr>
        <w:t xml:space="preserve">je účelom </w:t>
      </w:r>
      <w:r w:rsidRPr="001C04B3">
        <w:rPr>
          <w:i w:val="0"/>
          <w:iCs/>
          <w:color w:val="auto"/>
        </w:rPr>
        <w:t>dokument</w:t>
      </w:r>
      <w:r w:rsidR="006E799B">
        <w:rPr>
          <w:i w:val="0"/>
          <w:iCs/>
          <w:color w:val="auto"/>
        </w:rPr>
        <w:t>u</w:t>
      </w:r>
      <w:r w:rsidRPr="001C04B3">
        <w:rPr>
          <w:i w:val="0"/>
          <w:iCs/>
          <w:color w:val="auto"/>
        </w:rPr>
        <w:t xml:space="preserve"> Projektový zámer (I-02) súhrnne op</w:t>
      </w:r>
      <w:r w:rsidR="006E799B">
        <w:rPr>
          <w:i w:val="0"/>
          <w:iCs/>
          <w:color w:val="auto"/>
        </w:rPr>
        <w:t>ísať</w:t>
      </w:r>
      <w:r w:rsidRPr="001C04B3">
        <w:rPr>
          <w:i w:val="0"/>
          <w:iCs/>
          <w:color w:val="auto"/>
        </w:rPr>
        <w:t xml:space="preserve"> manažérske zhrnutie, rozsah, ciele a motiváciu na realizáciu projektu, zainteresované strany, alternatívy, návrh merateľných ukazovateľov, detailný opis požadovaných projektových  výstupov, detailný opis obmedzení, predpokladov, tolerancií a návrh organizačného zabezpečenia projektu, detailný opis rozpočtu projektu a jeho prínosov, náhľad architektúry a harmonogram projektu so zoznamom rizík a závislostí.</w:t>
      </w:r>
    </w:p>
    <w:p w14:paraId="6D1C8EF5" w14:textId="7C409C4C" w:rsidR="001C04B3" w:rsidRDefault="006E799B" w:rsidP="00BC1BD2">
      <w:pPr>
        <w:pStyle w:val="Instrukcia"/>
        <w:spacing w:after="120"/>
        <w:jc w:val="both"/>
        <w:rPr>
          <w:i w:val="0"/>
          <w:iCs/>
          <w:color w:val="auto"/>
        </w:rPr>
      </w:pPr>
      <w:r>
        <w:rPr>
          <w:i w:val="0"/>
          <w:iCs/>
          <w:color w:val="auto"/>
        </w:rPr>
        <w:t xml:space="preserve">Nasledujúce podkapitoly rozpracujú </w:t>
      </w:r>
      <w:r w:rsidR="00BA3BDD" w:rsidRPr="00BA3BDD">
        <w:rPr>
          <w:i w:val="0"/>
          <w:iCs/>
          <w:color w:val="auto"/>
        </w:rPr>
        <w:t>detailn</w:t>
      </w:r>
      <w:r>
        <w:rPr>
          <w:i w:val="0"/>
          <w:iCs/>
          <w:color w:val="auto"/>
        </w:rPr>
        <w:t>é</w:t>
      </w:r>
      <w:r w:rsidR="00BA3BDD" w:rsidRPr="00BA3BDD">
        <w:rPr>
          <w:i w:val="0"/>
          <w:iCs/>
          <w:color w:val="auto"/>
        </w:rPr>
        <w:t xml:space="preserve"> informáci</w:t>
      </w:r>
      <w:r>
        <w:rPr>
          <w:i w:val="0"/>
          <w:iCs/>
          <w:color w:val="auto"/>
        </w:rPr>
        <w:t>e</w:t>
      </w:r>
      <w:r w:rsidR="00BA3BDD" w:rsidRPr="00BA3BDD">
        <w:rPr>
          <w:i w:val="0"/>
          <w:iCs/>
          <w:color w:val="auto"/>
        </w:rPr>
        <w:t xml:space="preserve"> prípravy projektu tak, aby bolo možné rozhodnúť o pokračovaní prípravy projektu, pláne realizácie, alokovaní rozpočtu a ľudských zdrojov.</w:t>
      </w:r>
    </w:p>
    <w:p w14:paraId="31FA52A9" w14:textId="04F2AFF6" w:rsidR="00677B2F" w:rsidRDefault="00677B2F" w:rsidP="00677B2F">
      <w:pPr>
        <w:rPr>
          <w:rFonts w:ascii="Tahoma" w:hAnsi="Tahoma" w:cs="Tahoma"/>
          <w:b/>
          <w:szCs w:val="16"/>
        </w:rPr>
      </w:pPr>
    </w:p>
    <w:p w14:paraId="6D551694" w14:textId="3D24C8E9" w:rsidR="00677B2F" w:rsidRPr="008478F5" w:rsidRDefault="00677B2F" w:rsidP="00677B2F">
      <w:pPr>
        <w:pStyle w:val="Heading2"/>
      </w:pPr>
      <w:r w:rsidRPr="008478F5">
        <w:rPr>
          <w:lang w:val="en-US"/>
        </w:rPr>
        <w:t>Použité skratky a pojmy</w:t>
      </w:r>
    </w:p>
    <w:p w14:paraId="14A9B690" w14:textId="77777777" w:rsidR="00B90F1D" w:rsidRPr="00B90F1D" w:rsidRDefault="00B90F1D" w:rsidP="00B90F1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1"/>
        <w:gridCol w:w="7371"/>
      </w:tblGrid>
      <w:tr w:rsidR="002C14E8" w14:paraId="4CD0DCB4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26FD3DF0" w14:textId="77777777" w:rsidR="002C14E8" w:rsidRDefault="002C14E8" w:rsidP="000B2EFB">
            <w:pPr>
              <w:pStyle w:val="HlavikaTabuky"/>
              <w:rPr>
                <w:rFonts w:eastAsia="Tahoma"/>
              </w:rPr>
            </w:pPr>
            <w:r w:rsidRPr="10C3E74E">
              <w:rPr>
                <w:rFonts w:eastAsia="Tahoma"/>
              </w:rPr>
              <w:t>SKRATKA</w:t>
            </w:r>
            <w:r>
              <w:rPr>
                <w:rFonts w:eastAsia="Tahoma"/>
              </w:rPr>
              <w:t>/POJEM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5C3DE040" w14:textId="77777777" w:rsidR="002C14E8" w:rsidRDefault="002C14E8" w:rsidP="000B2EFB">
            <w:pPr>
              <w:pStyle w:val="HlavikaTabuky"/>
              <w:rPr>
                <w:rFonts w:eastAsia="Tahoma"/>
              </w:rPr>
            </w:pPr>
            <w:r w:rsidRPr="10C3E74E">
              <w:rPr>
                <w:rFonts w:eastAsia="Tahoma"/>
              </w:rPr>
              <w:t>POPIS</w:t>
            </w:r>
          </w:p>
        </w:tc>
      </w:tr>
      <w:tr w:rsidR="002C14E8" w14:paraId="62C4D87A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3AFBCFC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 w:rsidRPr="00A3386C">
              <w:rPr>
                <w:rFonts w:cs="Tahoma"/>
                <w:szCs w:val="16"/>
              </w:rPr>
              <w:t>CAPEX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7F1CFFD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 w:rsidRPr="00A3386C">
              <w:rPr>
                <w:rFonts w:cs="Tahoma"/>
                <w:szCs w:val="14"/>
              </w:rPr>
              <w:t xml:space="preserve">Kapitálové </w:t>
            </w:r>
            <w:r w:rsidRPr="002C14E8">
              <w:rPr>
                <w:rFonts w:ascii="Tahoma" w:eastAsia="Tahoma" w:hAnsi="Tahoma" w:cs="Tahoma"/>
                <w:szCs w:val="16"/>
              </w:rPr>
              <w:t>výdavky</w:t>
            </w:r>
          </w:p>
        </w:tc>
      </w:tr>
      <w:tr w:rsidR="002C14E8" w14:paraId="509D7B6F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4B1A9AC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CEZIR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EC6EDCC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 w:rsidRPr="000472F5">
              <w:rPr>
                <w:rFonts w:ascii="Tahoma" w:eastAsia="Tahoma" w:hAnsi="Tahoma" w:cs="Tahoma"/>
                <w:szCs w:val="16"/>
              </w:rPr>
              <w:t>Centrálny živnostenský register</w:t>
            </w:r>
          </w:p>
        </w:tc>
      </w:tr>
      <w:tr w:rsidR="002C14E8" w14:paraId="4E8BE298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44952060" w14:textId="77777777" w:rsidR="002C14E8" w:rsidRPr="00876A9C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FO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807CE8E" w14:textId="77777777" w:rsidR="002C14E8" w:rsidRPr="00876A9C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Fyzická osoba</w:t>
            </w:r>
          </w:p>
        </w:tc>
      </w:tr>
      <w:tr w:rsidR="002C14E8" w14:paraId="2E2E205D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780C638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IS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52414CDA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I</w:t>
            </w:r>
            <w:r w:rsidRPr="002C14E8">
              <w:rPr>
                <w:rFonts w:ascii="Tahoma" w:eastAsia="Tahoma" w:hAnsi="Tahoma" w:cs="Tahoma"/>
                <w:szCs w:val="16"/>
              </w:rPr>
              <w:t>nformačný systém</w:t>
            </w:r>
          </w:p>
        </w:tc>
      </w:tr>
      <w:tr w:rsidR="002C14E8" w14:paraId="4F9F16F3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A9C491B" w14:textId="77777777" w:rsidR="002C14E8" w:rsidRPr="00876A9C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ISVS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8AD68ED" w14:textId="77777777" w:rsidR="002C14E8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Informačný systém verejnej správy</w:t>
            </w:r>
          </w:p>
        </w:tc>
      </w:tr>
      <w:tr w:rsidR="002C14E8" w14:paraId="2B1DD0BC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54053BA" w14:textId="77777777" w:rsidR="002C14E8" w:rsidRPr="00876A9C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KEP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FD8CC2E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K</w:t>
            </w:r>
            <w:r w:rsidRPr="000472F5">
              <w:rPr>
                <w:rFonts w:ascii="Tahoma" w:eastAsia="Tahoma" w:hAnsi="Tahoma" w:cs="Tahoma"/>
                <w:szCs w:val="16"/>
              </w:rPr>
              <w:t>valifikovaný elektronický podpis</w:t>
            </w:r>
          </w:p>
        </w:tc>
      </w:tr>
      <w:tr w:rsidR="002C14E8" w14:paraId="0EAA9DCC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1DD95D6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MIRRI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CCA0EE8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 w:rsidRPr="00A3386C">
              <w:rPr>
                <w:rFonts w:cs="Tahoma"/>
                <w:szCs w:val="16"/>
              </w:rPr>
              <w:t>Ministerstvo investícii, regionálneho rozvoja a informatizácie Slovenskej republiky</w:t>
            </w:r>
          </w:p>
        </w:tc>
      </w:tr>
      <w:tr w:rsidR="002C14E8" w14:paraId="0EF29BC9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42744179" w14:textId="77777777" w:rsidR="002C14E8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MNO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10098CD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Mimovládna nezisková organizácia</w:t>
            </w:r>
          </w:p>
        </w:tc>
      </w:tr>
      <w:tr w:rsidR="002C14E8" w14:paraId="50845D64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C4F210D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mÚPVS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52B3A316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 w:rsidRPr="000472F5">
              <w:rPr>
                <w:rFonts w:ascii="Tahoma" w:eastAsia="Tahoma" w:hAnsi="Tahoma" w:cs="Tahoma"/>
                <w:szCs w:val="16"/>
              </w:rPr>
              <w:t>Modernizácia ústredného portálu verejnej správy</w:t>
            </w:r>
          </w:p>
        </w:tc>
      </w:tr>
      <w:tr w:rsidR="002C14E8" w14:paraId="60B8023A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0FFB81F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MV SR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D473B3A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 w:rsidRPr="00A3386C">
              <w:rPr>
                <w:rFonts w:cs="Tahoma"/>
                <w:szCs w:val="14"/>
              </w:rPr>
              <w:t>Ministerstvo vnútra Slovenskej republiky</w:t>
            </w:r>
          </w:p>
        </w:tc>
      </w:tr>
      <w:tr w:rsidR="002C14E8" w14:paraId="20809ED3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E3A4E81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NASES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DE25FC3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 w:rsidRPr="000472F5">
              <w:rPr>
                <w:rFonts w:ascii="Tahoma" w:eastAsia="Tahoma" w:hAnsi="Tahoma" w:cs="Tahoma"/>
                <w:szCs w:val="16"/>
              </w:rPr>
              <w:t>Národná agentúra pre sieťové a elektronické služby</w:t>
            </w:r>
          </w:p>
        </w:tc>
      </w:tr>
      <w:tr w:rsidR="002C14E8" w14:paraId="74AEBAA0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159B62F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 w:rsidRPr="00A3386C">
              <w:rPr>
                <w:rFonts w:cs="Tahoma"/>
                <w:szCs w:val="16"/>
              </w:rPr>
              <w:t>NKIVS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9AEDF05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 w:rsidRPr="00A3386C">
              <w:rPr>
                <w:rFonts w:cs="Tahoma"/>
                <w:szCs w:val="16"/>
              </w:rPr>
              <w:t>Národná koncepcia informatizácie verejnej správy</w:t>
            </w:r>
          </w:p>
        </w:tc>
      </w:tr>
      <w:tr w:rsidR="002C14E8" w14:paraId="15C70535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E3A826F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OPEX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55AAD555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 w:rsidRPr="002C14E8">
              <w:rPr>
                <w:rFonts w:ascii="Tahoma" w:eastAsia="Tahoma" w:hAnsi="Tahoma" w:cs="Tahoma"/>
                <w:szCs w:val="16"/>
              </w:rPr>
              <w:t>Prevádzkové výdavky</w:t>
            </w:r>
          </w:p>
        </w:tc>
      </w:tr>
      <w:tr w:rsidR="002C14E8" w14:paraId="52E836B1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F1F883E" w14:textId="77777777" w:rsidR="002C14E8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OVM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47BA58A9" w14:textId="77777777" w:rsidR="002C14E8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O</w:t>
            </w:r>
            <w:r w:rsidRPr="000472F5">
              <w:rPr>
                <w:rFonts w:ascii="Tahoma" w:eastAsia="Tahoma" w:hAnsi="Tahoma" w:cs="Tahoma"/>
                <w:szCs w:val="16"/>
              </w:rPr>
              <w:t>rgán verejnej moci</w:t>
            </w:r>
          </w:p>
        </w:tc>
      </w:tr>
      <w:tr w:rsidR="002C14E8" w14:paraId="52B5D504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1870256" w14:textId="77777777" w:rsidR="002C14E8" w:rsidRPr="00876A9C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lastRenderedPageBreak/>
              <w:t>PO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3717583" w14:textId="77777777" w:rsidR="002C14E8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Právnicka osoba</w:t>
            </w:r>
          </w:p>
        </w:tc>
      </w:tr>
      <w:tr w:rsidR="002C14E8" w14:paraId="10CE4F19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4B9DDA9" w14:textId="77777777" w:rsidR="002C14E8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RMNO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97962C1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Register mimovládnych neziskových organizácií</w:t>
            </w:r>
          </w:p>
        </w:tc>
      </w:tr>
      <w:tr w:rsidR="002C14E8" w14:paraId="05353DBF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55BD2269" w14:textId="77777777" w:rsidR="002C14E8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SZČO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53DDF60D" w14:textId="77777777" w:rsidR="002C14E8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Samostatne zárobkovo činná osoba</w:t>
            </w:r>
          </w:p>
        </w:tc>
      </w:tr>
      <w:tr w:rsidR="002C14E8" w14:paraId="1A77C453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68E86E0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ÚPVS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4D92BF3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Ústredný portál verejnej správy</w:t>
            </w:r>
          </w:p>
        </w:tc>
      </w:tr>
      <w:tr w:rsidR="002C14E8" w14:paraId="52295800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FB35CB8" w14:textId="77777777" w:rsidR="002C14E8" w:rsidRPr="00876A9C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ZEP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EF9045E" w14:textId="77777777" w:rsidR="002C14E8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 xml:space="preserve">Zaručený </w:t>
            </w:r>
            <w:r w:rsidRPr="000472F5">
              <w:rPr>
                <w:rFonts w:ascii="Tahoma" w:eastAsia="Tahoma" w:hAnsi="Tahoma" w:cs="Tahoma"/>
                <w:szCs w:val="16"/>
              </w:rPr>
              <w:t>elektronický podpis</w:t>
            </w:r>
          </w:p>
        </w:tc>
      </w:tr>
      <w:tr w:rsidR="002C14E8" w14:paraId="7CEEB718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721C747" w14:textId="77777777" w:rsidR="002C14E8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ŽR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5E6A904" w14:textId="77777777" w:rsidR="002C14E8" w:rsidRDefault="002C14E8" w:rsidP="000472F5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Živnostenský register</w:t>
            </w:r>
          </w:p>
        </w:tc>
      </w:tr>
      <w:tr w:rsidR="002C14E8" w14:paraId="7497232F" w14:textId="77777777" w:rsidTr="00E44EFA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CF32035" w14:textId="77777777" w:rsidR="002C14E8" w:rsidRPr="00876A9C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 w:rsidRPr="00876A9C">
              <w:rPr>
                <w:rFonts w:ascii="Tahoma" w:eastAsia="Tahoma" w:hAnsi="Tahoma" w:cs="Tahoma"/>
                <w:szCs w:val="16"/>
              </w:rPr>
              <w:t>ŽS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46278146" w14:textId="77777777" w:rsidR="002C14E8" w:rsidRPr="00876A9C" w:rsidRDefault="002C14E8" w:rsidP="00123B73">
            <w:pPr>
              <w:rPr>
                <w:rFonts w:ascii="Tahoma" w:eastAsia="Tahoma" w:hAnsi="Tahoma" w:cs="Tahoma"/>
                <w:szCs w:val="16"/>
              </w:rPr>
            </w:pPr>
            <w:r w:rsidRPr="00876A9C">
              <w:rPr>
                <w:rFonts w:ascii="Tahoma" w:eastAsia="Tahoma" w:hAnsi="Tahoma" w:cs="Tahoma"/>
                <w:szCs w:val="16"/>
              </w:rPr>
              <w:t xml:space="preserve">Životná situácia </w:t>
            </w:r>
          </w:p>
        </w:tc>
      </w:tr>
    </w:tbl>
    <w:p w14:paraId="48D53E65" w14:textId="77777777" w:rsidR="00DE1433" w:rsidRDefault="00DE1433" w:rsidP="00DE1433">
      <w:bookmarkStart w:id="25" w:name="_Toc152607286"/>
      <w:bookmarkStart w:id="26" w:name="_Toc40135295"/>
      <w:bookmarkStart w:id="27" w:name="_Toc47815692"/>
      <w:bookmarkStart w:id="28" w:name="_Toc1121937249"/>
      <w:bookmarkStart w:id="29" w:name="_Toc1295290163"/>
      <w:bookmarkStart w:id="30" w:name="_Toc541168691"/>
      <w:bookmarkStart w:id="31" w:name="_Toc395856105"/>
      <w:bookmarkStart w:id="32" w:name="_Toc230938623"/>
      <w:bookmarkStart w:id="33" w:name="_Toc1304264543"/>
      <w:bookmarkStart w:id="34" w:name="_Toc586456179"/>
      <w:bookmarkStart w:id="35" w:name="_Toc2084490021"/>
      <w:bookmarkStart w:id="36" w:name="_Toc1178969400"/>
      <w:bookmarkStart w:id="37" w:name="_Toc836298282"/>
      <w:bookmarkStart w:id="38" w:name="_Toc960484749"/>
      <w:bookmarkStart w:id="39" w:name="_Toc152607287"/>
      <w:bookmarkEnd w:id="25"/>
    </w:p>
    <w:p w14:paraId="47B880D2" w14:textId="592057CD" w:rsidR="00A24BD5" w:rsidRPr="008478F5" w:rsidRDefault="5BCB5676" w:rsidP="00677B2F">
      <w:pPr>
        <w:pStyle w:val="Heading2"/>
      </w:pPr>
      <w:r w:rsidRPr="008478F5">
        <w:t>Konvencie pre typy požiadaviek (príklady)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C32C5EB" w14:textId="77777777" w:rsidR="00A24BD5" w:rsidRPr="00834718" w:rsidRDefault="00A24BD5" w:rsidP="00A24BD5"/>
    <w:p w14:paraId="12DF82BE" w14:textId="3A3C0EB5" w:rsidR="00A24BD5" w:rsidRDefault="001959BA" w:rsidP="00BC1BD2">
      <w:pPr>
        <w:pStyle w:val="Instrukcia"/>
        <w:jc w:val="both"/>
        <w:rPr>
          <w:i w:val="0"/>
          <w:iCs/>
          <w:color w:val="auto"/>
        </w:rPr>
      </w:pPr>
      <w:r w:rsidRPr="00BA3BDD">
        <w:rPr>
          <w:i w:val="0"/>
          <w:iCs/>
          <w:color w:val="auto"/>
        </w:rPr>
        <w:t xml:space="preserve">Hlavné kategórie požiadaviek </w:t>
      </w:r>
      <w:r w:rsidR="00F539A8" w:rsidRPr="00BA3BDD">
        <w:rPr>
          <w:i w:val="0"/>
          <w:iCs/>
          <w:color w:val="auto"/>
        </w:rPr>
        <w:t>v zmysle katalógu požiadaviek, rozdeľujeme na</w:t>
      </w:r>
      <w:r w:rsidRPr="00BA3BDD">
        <w:rPr>
          <w:i w:val="0"/>
          <w:iCs/>
          <w:color w:val="auto"/>
        </w:rPr>
        <w:t xml:space="preserve"> </w:t>
      </w:r>
      <w:r w:rsidR="00650B8B" w:rsidRPr="00BA3BDD">
        <w:rPr>
          <w:i w:val="0"/>
          <w:iCs/>
          <w:color w:val="auto"/>
        </w:rPr>
        <w:t>funkčné</w:t>
      </w:r>
      <w:r w:rsidR="00341479" w:rsidRPr="00BA3BDD">
        <w:rPr>
          <w:i w:val="0"/>
          <w:iCs/>
          <w:color w:val="auto"/>
        </w:rPr>
        <w:t xml:space="preserve"> (funkcionálne</w:t>
      </w:r>
      <w:r w:rsidR="00650B8B" w:rsidRPr="00BA3BDD">
        <w:rPr>
          <w:i w:val="0"/>
          <w:iCs/>
          <w:color w:val="auto"/>
        </w:rPr>
        <w:t>)</w:t>
      </w:r>
      <w:r w:rsidRPr="00BA3BDD">
        <w:rPr>
          <w:i w:val="0"/>
          <w:iCs/>
          <w:color w:val="auto"/>
        </w:rPr>
        <w:t>, nefunkčné</w:t>
      </w:r>
      <w:r w:rsidR="00650B8B" w:rsidRPr="00BA3BDD">
        <w:rPr>
          <w:i w:val="0"/>
          <w:iCs/>
          <w:color w:val="auto"/>
        </w:rPr>
        <w:t xml:space="preserve"> (kvalitatívne, výkonové</w:t>
      </w:r>
      <w:r w:rsidR="00745720" w:rsidRPr="00BA3BDD">
        <w:rPr>
          <w:i w:val="0"/>
          <w:iCs/>
          <w:color w:val="auto"/>
        </w:rPr>
        <w:t xml:space="preserve"> a pod.</w:t>
      </w:r>
      <w:r w:rsidR="00650B8B" w:rsidRPr="00BA3BDD">
        <w:rPr>
          <w:i w:val="0"/>
          <w:iCs/>
          <w:color w:val="auto"/>
        </w:rPr>
        <w:t>)</w:t>
      </w:r>
      <w:r w:rsidR="00BA3BDD" w:rsidRPr="00BA3BDD">
        <w:rPr>
          <w:i w:val="0"/>
          <w:iCs/>
          <w:color w:val="auto"/>
        </w:rPr>
        <w:t xml:space="preserve"> a technické</w:t>
      </w:r>
      <w:r w:rsidRPr="00BA3BDD">
        <w:rPr>
          <w:i w:val="0"/>
          <w:iCs/>
          <w:color w:val="auto"/>
        </w:rPr>
        <w:t xml:space="preserve">. Podskupiny v hlavných kategóriách </w:t>
      </w:r>
      <w:r w:rsidR="00A24BD5" w:rsidRPr="00BA3BDD">
        <w:rPr>
          <w:i w:val="0"/>
          <w:iCs/>
          <w:color w:val="auto"/>
        </w:rPr>
        <w:t xml:space="preserve"> </w:t>
      </w:r>
      <w:r w:rsidR="00BA3BDD" w:rsidRPr="00BA3BDD">
        <w:rPr>
          <w:i w:val="0"/>
          <w:iCs/>
          <w:color w:val="auto"/>
        </w:rPr>
        <w:t xml:space="preserve">ďalej </w:t>
      </w:r>
      <w:r w:rsidR="00A24BD5" w:rsidRPr="00BA3BDD">
        <w:rPr>
          <w:i w:val="0"/>
          <w:iCs/>
          <w:color w:val="auto"/>
        </w:rPr>
        <w:t>rozš</w:t>
      </w:r>
      <w:r w:rsidR="006E799B">
        <w:rPr>
          <w:i w:val="0"/>
          <w:iCs/>
          <w:color w:val="auto"/>
        </w:rPr>
        <w:t>i</w:t>
      </w:r>
      <w:r w:rsidR="00A24BD5" w:rsidRPr="00BA3BDD">
        <w:rPr>
          <w:i w:val="0"/>
          <w:iCs/>
          <w:color w:val="auto"/>
        </w:rPr>
        <w:t>r</w:t>
      </w:r>
      <w:r w:rsidR="00BA3BDD" w:rsidRPr="00BA3BDD">
        <w:rPr>
          <w:i w:val="0"/>
          <w:iCs/>
          <w:color w:val="auto"/>
        </w:rPr>
        <w:t>ujeme</w:t>
      </w:r>
      <w:r w:rsidR="00A24BD5" w:rsidRPr="00BA3BDD">
        <w:rPr>
          <w:i w:val="0"/>
          <w:iCs/>
          <w:color w:val="auto"/>
        </w:rPr>
        <w:t xml:space="preserve"> </w:t>
      </w:r>
      <w:r w:rsidR="00745720" w:rsidRPr="00BA3BDD">
        <w:rPr>
          <w:i w:val="0"/>
          <w:iCs/>
          <w:color w:val="auto"/>
        </w:rPr>
        <w:t>podľa</w:t>
      </w:r>
      <w:r w:rsidR="00A24BD5" w:rsidRPr="00BA3BDD">
        <w:rPr>
          <w:i w:val="0"/>
          <w:iCs/>
          <w:color w:val="auto"/>
        </w:rPr>
        <w:t xml:space="preserve"> potrieb projektu</w:t>
      </w:r>
      <w:r w:rsidRPr="00BA3BDD">
        <w:rPr>
          <w:i w:val="0"/>
          <w:iCs/>
          <w:color w:val="auto"/>
        </w:rPr>
        <w:t>, napríklad:</w:t>
      </w:r>
    </w:p>
    <w:p w14:paraId="333408B3" w14:textId="77777777" w:rsidR="00BA3BDD" w:rsidRPr="00BA3BDD" w:rsidRDefault="00BA3BDD" w:rsidP="000B2EFB">
      <w:pPr>
        <w:pStyle w:val="Instrukcia"/>
        <w:rPr>
          <w:i w:val="0"/>
          <w:iCs/>
          <w:color w:val="auto"/>
        </w:rPr>
      </w:pPr>
    </w:p>
    <w:p w14:paraId="6AF10D31" w14:textId="5DF3293A" w:rsidR="00A24BD5" w:rsidRPr="006E799B" w:rsidRDefault="006E799B" w:rsidP="000B2EFB">
      <w:pPr>
        <w:pStyle w:val="Instrukcia"/>
        <w:rPr>
          <w:i w:val="0"/>
          <w:iCs/>
          <w:color w:val="auto"/>
        </w:rPr>
      </w:pPr>
      <w:r>
        <w:rPr>
          <w:b/>
          <w:i w:val="0"/>
          <w:iCs/>
          <w:color w:val="auto"/>
        </w:rPr>
        <w:t>Funkčné</w:t>
      </w:r>
      <w:r w:rsidR="00650B8B" w:rsidRPr="006E799B">
        <w:rPr>
          <w:b/>
          <w:i w:val="0"/>
          <w:iCs/>
          <w:color w:val="auto"/>
        </w:rPr>
        <w:t xml:space="preserve"> (pou</w:t>
      </w:r>
      <w:r w:rsidR="00A24BD5" w:rsidRPr="006E799B">
        <w:rPr>
          <w:b/>
          <w:i w:val="0"/>
          <w:iCs/>
          <w:color w:val="auto"/>
        </w:rPr>
        <w:t>žívateľské</w:t>
      </w:r>
      <w:r w:rsidR="00650B8B" w:rsidRPr="006E799B">
        <w:rPr>
          <w:b/>
          <w:i w:val="0"/>
          <w:iCs/>
          <w:color w:val="auto"/>
        </w:rPr>
        <w:t>)</w:t>
      </w:r>
      <w:r w:rsidR="00A24BD5" w:rsidRPr="006E799B">
        <w:rPr>
          <w:b/>
          <w:i w:val="0"/>
          <w:iCs/>
          <w:color w:val="auto"/>
        </w:rPr>
        <w:t xml:space="preserve"> požiadavky </w:t>
      </w:r>
      <w:r w:rsidR="00A24BD5" w:rsidRPr="006E799B">
        <w:rPr>
          <w:i w:val="0"/>
          <w:iCs/>
          <w:color w:val="auto"/>
        </w:rPr>
        <w:t>majú nasledovnú konvenciu:</w:t>
      </w:r>
    </w:p>
    <w:p w14:paraId="3C94017E" w14:textId="6AF10DDD" w:rsidR="00A24BD5" w:rsidRPr="006E799B" w:rsidRDefault="00650B8B" w:rsidP="000B2EFB">
      <w:pPr>
        <w:pStyle w:val="Instrukcia"/>
        <w:rPr>
          <w:b/>
          <w:i w:val="0"/>
          <w:iCs/>
          <w:color w:val="auto"/>
        </w:rPr>
      </w:pPr>
      <w:r w:rsidRPr="006E799B">
        <w:rPr>
          <w:b/>
          <w:i w:val="0"/>
          <w:iCs/>
          <w:color w:val="auto"/>
        </w:rPr>
        <w:t>F</w:t>
      </w:r>
      <w:r w:rsidR="00A24BD5" w:rsidRPr="006E799B">
        <w:rPr>
          <w:b/>
          <w:i w:val="0"/>
          <w:iCs/>
          <w:color w:val="auto"/>
        </w:rPr>
        <w:t>Rxx</w:t>
      </w:r>
    </w:p>
    <w:p w14:paraId="150A1FCF" w14:textId="3768B023" w:rsidR="00A24BD5" w:rsidRPr="006E799B" w:rsidRDefault="006E799B" w:rsidP="000B2EF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>F</w:t>
      </w:r>
      <w:r w:rsidR="00A24BD5" w:rsidRPr="006E799B">
        <w:rPr>
          <w:i w:val="0"/>
          <w:iCs/>
          <w:color w:val="auto"/>
        </w:rPr>
        <w:t xml:space="preserve"> </w:t>
      </w:r>
      <w:r w:rsidR="00A24BD5" w:rsidRPr="006E799B">
        <w:rPr>
          <w:i w:val="0"/>
          <w:iCs/>
          <w:color w:val="auto"/>
        </w:rPr>
        <w:tab/>
        <w:t>– užívateľská požiadavka</w:t>
      </w:r>
    </w:p>
    <w:p w14:paraId="17787EA6" w14:textId="77777777" w:rsidR="00A24BD5" w:rsidRPr="006E799B" w:rsidRDefault="00A24BD5" w:rsidP="000B2EF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 xml:space="preserve">R </w:t>
      </w:r>
      <w:r w:rsidRPr="006E799B">
        <w:rPr>
          <w:i w:val="0"/>
          <w:iCs/>
          <w:color w:val="auto"/>
        </w:rPr>
        <w:tab/>
        <w:t>– označenie požiadavky</w:t>
      </w:r>
    </w:p>
    <w:p w14:paraId="049F7223" w14:textId="77777777" w:rsidR="00A24BD5" w:rsidRPr="006E799B" w:rsidRDefault="00A24BD5" w:rsidP="000B2EF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>xx</w:t>
      </w:r>
      <w:r w:rsidRPr="006E799B">
        <w:rPr>
          <w:i w:val="0"/>
          <w:iCs/>
          <w:color w:val="auto"/>
        </w:rPr>
        <w:tab/>
        <w:t>– číslo požiadavky</w:t>
      </w:r>
    </w:p>
    <w:p w14:paraId="2F4ED327" w14:textId="77777777" w:rsidR="006E799B" w:rsidRDefault="006E799B" w:rsidP="000B2EFB">
      <w:pPr>
        <w:pStyle w:val="Instrukcia"/>
        <w:rPr>
          <w:b/>
          <w:i w:val="0"/>
          <w:iCs/>
          <w:color w:val="auto"/>
        </w:rPr>
      </w:pPr>
    </w:p>
    <w:p w14:paraId="68C251C5" w14:textId="4ABF7DED" w:rsidR="00A24BD5" w:rsidRPr="006E799B" w:rsidRDefault="00011708" w:rsidP="000B2EFB">
      <w:pPr>
        <w:pStyle w:val="Instrukcia"/>
        <w:rPr>
          <w:i w:val="0"/>
          <w:iCs/>
          <w:color w:val="auto"/>
        </w:rPr>
      </w:pPr>
      <w:r w:rsidRPr="006E799B">
        <w:rPr>
          <w:b/>
          <w:i w:val="0"/>
          <w:iCs/>
          <w:color w:val="auto"/>
        </w:rPr>
        <w:t>N</w:t>
      </w:r>
      <w:r w:rsidR="00650B8B" w:rsidRPr="006E799B">
        <w:rPr>
          <w:b/>
          <w:i w:val="0"/>
          <w:iCs/>
          <w:color w:val="auto"/>
        </w:rPr>
        <w:t xml:space="preserve">efunkčné (kvalitatívne, výkonové </w:t>
      </w:r>
      <w:r w:rsidR="006E799B">
        <w:rPr>
          <w:b/>
          <w:i w:val="0"/>
          <w:iCs/>
          <w:color w:val="auto"/>
        </w:rPr>
        <w:t>a pod.</w:t>
      </w:r>
      <w:r w:rsidR="00650B8B" w:rsidRPr="006E799B">
        <w:rPr>
          <w:b/>
          <w:i w:val="0"/>
          <w:iCs/>
          <w:color w:val="auto"/>
        </w:rPr>
        <w:t xml:space="preserve">) </w:t>
      </w:r>
      <w:r w:rsidR="00A24BD5" w:rsidRPr="006E799B">
        <w:rPr>
          <w:b/>
          <w:i w:val="0"/>
          <w:iCs/>
          <w:color w:val="auto"/>
        </w:rPr>
        <w:t>požiadavky</w:t>
      </w:r>
      <w:r w:rsidR="00A24BD5" w:rsidRPr="006E799B">
        <w:rPr>
          <w:i w:val="0"/>
          <w:iCs/>
          <w:color w:val="auto"/>
        </w:rPr>
        <w:t xml:space="preserve"> majú nasledovnú konvenciu:</w:t>
      </w:r>
    </w:p>
    <w:p w14:paraId="01C7DA0C" w14:textId="57315FCB" w:rsidR="00A24BD5" w:rsidRPr="006E799B" w:rsidRDefault="00650B8B" w:rsidP="000B2EFB">
      <w:pPr>
        <w:pStyle w:val="Instrukcia"/>
        <w:rPr>
          <w:b/>
          <w:i w:val="0"/>
          <w:iCs/>
          <w:color w:val="auto"/>
        </w:rPr>
      </w:pPr>
      <w:r w:rsidRPr="006E799B">
        <w:rPr>
          <w:b/>
          <w:i w:val="0"/>
          <w:iCs/>
          <w:color w:val="auto"/>
        </w:rPr>
        <w:t>N</w:t>
      </w:r>
      <w:r w:rsidR="00A24BD5" w:rsidRPr="006E799B">
        <w:rPr>
          <w:b/>
          <w:i w:val="0"/>
          <w:iCs/>
          <w:color w:val="auto"/>
        </w:rPr>
        <w:t>Rxx</w:t>
      </w:r>
    </w:p>
    <w:p w14:paraId="6B04ABEA" w14:textId="37816E63" w:rsidR="00A24BD5" w:rsidRPr="006E799B" w:rsidRDefault="00650B8B" w:rsidP="6EC42959">
      <w:pPr>
        <w:pStyle w:val="InstrukciaZoznam"/>
        <w:rPr>
          <w:i w:val="0"/>
          <w:color w:val="auto"/>
          <w:lang w:val="en-US"/>
        </w:rPr>
      </w:pPr>
      <w:r w:rsidRPr="6EC42959">
        <w:rPr>
          <w:i w:val="0"/>
          <w:color w:val="auto"/>
          <w:lang w:val="en-US"/>
        </w:rPr>
        <w:t>N</w:t>
      </w:r>
      <w:r>
        <w:tab/>
      </w:r>
      <w:r w:rsidR="00A24BD5" w:rsidRPr="6EC42959">
        <w:rPr>
          <w:i w:val="0"/>
          <w:color w:val="auto"/>
          <w:lang w:val="en-US"/>
        </w:rPr>
        <w:t xml:space="preserve">– </w:t>
      </w:r>
      <w:r w:rsidRPr="6EC42959">
        <w:rPr>
          <w:i w:val="0"/>
          <w:color w:val="auto"/>
          <w:lang w:val="en-US"/>
        </w:rPr>
        <w:t>nefu</w:t>
      </w:r>
      <w:ins w:id="40" w:author="Zuzana Kažimírová" w:date="2024-06-17T12:40:00Z">
        <w:r w:rsidR="4D11698A" w:rsidRPr="6EC42959">
          <w:rPr>
            <w:i w:val="0"/>
            <w:color w:val="auto"/>
            <w:lang w:val="en-US"/>
          </w:rPr>
          <w:t>n</w:t>
        </w:r>
      </w:ins>
      <w:r w:rsidRPr="6EC42959">
        <w:rPr>
          <w:i w:val="0"/>
          <w:color w:val="auto"/>
          <w:lang w:val="en-US"/>
        </w:rPr>
        <w:t xml:space="preserve">kčná </w:t>
      </w:r>
      <w:r w:rsidR="00A24BD5" w:rsidRPr="6EC42959">
        <w:rPr>
          <w:i w:val="0"/>
          <w:color w:val="auto"/>
          <w:lang w:val="en-US"/>
        </w:rPr>
        <w:t>požiadavka</w:t>
      </w:r>
      <w:r w:rsidRPr="6EC42959">
        <w:rPr>
          <w:i w:val="0"/>
          <w:color w:val="auto"/>
          <w:lang w:val="en-US"/>
        </w:rPr>
        <w:t xml:space="preserve"> (</w:t>
      </w:r>
      <w:r w:rsidR="006E799B" w:rsidRPr="6EC42959">
        <w:rPr>
          <w:i w:val="0"/>
          <w:color w:val="auto"/>
          <w:lang w:val="en-US"/>
        </w:rPr>
        <w:t xml:space="preserve">Non Functional Requirements - </w:t>
      </w:r>
      <w:r w:rsidRPr="6EC42959">
        <w:rPr>
          <w:i w:val="0"/>
          <w:color w:val="auto"/>
          <w:lang w:val="en-US"/>
        </w:rPr>
        <w:t>NFR)</w:t>
      </w:r>
    </w:p>
    <w:p w14:paraId="28BE958A" w14:textId="77777777" w:rsidR="00A24BD5" w:rsidRPr="006E799B" w:rsidRDefault="00A24BD5" w:rsidP="000B2EF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 xml:space="preserve">R </w:t>
      </w:r>
      <w:r w:rsidRPr="006E799B">
        <w:rPr>
          <w:i w:val="0"/>
          <w:iCs/>
          <w:color w:val="auto"/>
        </w:rPr>
        <w:tab/>
        <w:t>– označenie požiadavky</w:t>
      </w:r>
    </w:p>
    <w:p w14:paraId="327B9D0F" w14:textId="77777777" w:rsidR="00A24BD5" w:rsidRDefault="00A24BD5" w:rsidP="000B2EF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>xx</w:t>
      </w:r>
      <w:r w:rsidRPr="006E799B">
        <w:rPr>
          <w:i w:val="0"/>
          <w:iCs/>
          <w:color w:val="auto"/>
        </w:rPr>
        <w:tab/>
        <w:t>– číslo požiadavky</w:t>
      </w:r>
    </w:p>
    <w:p w14:paraId="77735B7D" w14:textId="77777777" w:rsidR="006E799B" w:rsidRDefault="006E799B" w:rsidP="006E799B">
      <w:pPr>
        <w:pStyle w:val="Instrukcia"/>
        <w:rPr>
          <w:b/>
          <w:i w:val="0"/>
          <w:iCs/>
          <w:color w:val="auto"/>
        </w:rPr>
      </w:pPr>
    </w:p>
    <w:p w14:paraId="7F5687E2" w14:textId="7E0741C7" w:rsidR="006E799B" w:rsidRPr="006E799B" w:rsidRDefault="006E799B" w:rsidP="006E799B">
      <w:pPr>
        <w:pStyle w:val="Instrukcia"/>
        <w:rPr>
          <w:i w:val="0"/>
          <w:iCs/>
          <w:color w:val="auto"/>
        </w:rPr>
      </w:pPr>
      <w:r>
        <w:rPr>
          <w:b/>
          <w:i w:val="0"/>
          <w:iCs/>
          <w:color w:val="auto"/>
        </w:rPr>
        <w:t>Technick</w:t>
      </w:r>
      <w:r w:rsidRPr="006E799B">
        <w:rPr>
          <w:b/>
          <w:i w:val="0"/>
          <w:iCs/>
          <w:color w:val="auto"/>
        </w:rPr>
        <w:t>é požiadavky</w:t>
      </w:r>
      <w:r w:rsidRPr="006E799B">
        <w:rPr>
          <w:i w:val="0"/>
          <w:iCs/>
          <w:color w:val="auto"/>
        </w:rPr>
        <w:t xml:space="preserve"> majú nasledovnú konvenciu:</w:t>
      </w:r>
    </w:p>
    <w:p w14:paraId="35A7F67E" w14:textId="0C722CBF" w:rsidR="006E799B" w:rsidRPr="006E799B" w:rsidRDefault="006E799B" w:rsidP="006E799B">
      <w:pPr>
        <w:pStyle w:val="Instrukcia"/>
        <w:rPr>
          <w:b/>
          <w:i w:val="0"/>
          <w:iCs/>
          <w:color w:val="auto"/>
        </w:rPr>
      </w:pPr>
      <w:r>
        <w:rPr>
          <w:b/>
          <w:i w:val="0"/>
          <w:iCs/>
          <w:color w:val="auto"/>
        </w:rPr>
        <w:t>T</w:t>
      </w:r>
      <w:r w:rsidRPr="006E799B">
        <w:rPr>
          <w:b/>
          <w:i w:val="0"/>
          <w:iCs/>
          <w:color w:val="auto"/>
        </w:rPr>
        <w:t>Rxx</w:t>
      </w:r>
    </w:p>
    <w:p w14:paraId="07A81053" w14:textId="138404F9" w:rsidR="006E799B" w:rsidRPr="006E799B" w:rsidRDefault="006E799B" w:rsidP="006E799B">
      <w:pPr>
        <w:pStyle w:val="InstrukciaZoznam"/>
        <w:rPr>
          <w:i w:val="0"/>
          <w:iCs/>
          <w:color w:val="auto"/>
        </w:rPr>
      </w:pPr>
      <w:r>
        <w:rPr>
          <w:i w:val="0"/>
          <w:iCs/>
          <w:color w:val="auto"/>
        </w:rPr>
        <w:t>T</w:t>
      </w:r>
      <w:r w:rsidRPr="006E799B">
        <w:rPr>
          <w:i w:val="0"/>
          <w:iCs/>
          <w:color w:val="auto"/>
        </w:rPr>
        <w:tab/>
        <w:t xml:space="preserve">– </w:t>
      </w:r>
      <w:r>
        <w:rPr>
          <w:i w:val="0"/>
          <w:iCs/>
          <w:color w:val="auto"/>
        </w:rPr>
        <w:t>technická</w:t>
      </w:r>
      <w:r w:rsidRPr="006E799B">
        <w:rPr>
          <w:i w:val="0"/>
          <w:iCs/>
          <w:color w:val="auto"/>
        </w:rPr>
        <w:t xml:space="preserve"> </w:t>
      </w:r>
      <w:r>
        <w:rPr>
          <w:i w:val="0"/>
          <w:iCs/>
          <w:color w:val="auto"/>
        </w:rPr>
        <w:t>požiadavka</w:t>
      </w:r>
    </w:p>
    <w:p w14:paraId="5586FDBE" w14:textId="77777777" w:rsidR="006E799B" w:rsidRPr="006E799B" w:rsidRDefault="006E799B" w:rsidP="006E799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 xml:space="preserve">R </w:t>
      </w:r>
      <w:r w:rsidRPr="006E799B">
        <w:rPr>
          <w:i w:val="0"/>
          <w:iCs/>
          <w:color w:val="auto"/>
        </w:rPr>
        <w:tab/>
        <w:t>– označenie požiadavky</w:t>
      </w:r>
    </w:p>
    <w:p w14:paraId="36C147B4" w14:textId="77777777" w:rsidR="006E799B" w:rsidRPr="006E799B" w:rsidRDefault="006E799B" w:rsidP="006E799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>xx</w:t>
      </w:r>
      <w:r w:rsidRPr="006E799B">
        <w:rPr>
          <w:i w:val="0"/>
          <w:iCs/>
          <w:color w:val="auto"/>
        </w:rPr>
        <w:tab/>
        <w:t>– číslo požiadavky</w:t>
      </w:r>
    </w:p>
    <w:p w14:paraId="74D73699" w14:textId="77777777" w:rsidR="006E799B" w:rsidRPr="006E799B" w:rsidRDefault="006E799B" w:rsidP="006E799B">
      <w:pPr>
        <w:pStyle w:val="InstrukciaZoznam"/>
        <w:numPr>
          <w:ilvl w:val="0"/>
          <w:numId w:val="0"/>
        </w:numPr>
        <w:rPr>
          <w:i w:val="0"/>
          <w:iCs/>
          <w:color w:val="auto"/>
        </w:rPr>
      </w:pPr>
    </w:p>
    <w:p w14:paraId="56AA8014" w14:textId="77777777" w:rsidR="00A24BD5" w:rsidRPr="006E799B" w:rsidRDefault="00A24BD5" w:rsidP="000B2EFB">
      <w:pPr>
        <w:pStyle w:val="Instrukcia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 xml:space="preserve">Ostatné typy požiadaviek môžu byť </w:t>
      </w:r>
      <w:r w:rsidR="00D94E95" w:rsidRPr="006E799B">
        <w:rPr>
          <w:i w:val="0"/>
          <w:iCs/>
          <w:color w:val="auto"/>
        </w:rPr>
        <w:t>ď</w:t>
      </w:r>
      <w:r w:rsidRPr="006E799B">
        <w:rPr>
          <w:i w:val="0"/>
          <w:iCs/>
          <w:color w:val="auto"/>
        </w:rPr>
        <w:t xml:space="preserve">alej definované objednávateľom/PM. </w:t>
      </w:r>
    </w:p>
    <w:p w14:paraId="660059ED" w14:textId="77777777" w:rsidR="00A24BD5" w:rsidRPr="00834718" w:rsidRDefault="00A24BD5" w:rsidP="00A24BD5">
      <w:pPr>
        <w:rPr>
          <w:rFonts w:ascii="Tahoma" w:hAnsi="Tahoma" w:cs="Tahoma"/>
          <w:b/>
          <w:i/>
          <w:szCs w:val="16"/>
        </w:rPr>
      </w:pPr>
    </w:p>
    <w:p w14:paraId="6D0EFEDE" w14:textId="4777791E" w:rsidR="00873793" w:rsidRDefault="70BE05D4" w:rsidP="004A29DE">
      <w:pPr>
        <w:pStyle w:val="Heading1"/>
      </w:pPr>
      <w:bookmarkStart w:id="41" w:name="_Toc152607288"/>
      <w:bookmarkStart w:id="42" w:name="_Toc461677146"/>
      <w:bookmarkStart w:id="43" w:name="_Toc2126332012"/>
      <w:bookmarkStart w:id="44" w:name="_Toc1535460233"/>
      <w:bookmarkStart w:id="45" w:name="_Toc1083272272"/>
      <w:bookmarkStart w:id="46" w:name="_Toc2032956156"/>
      <w:bookmarkStart w:id="47" w:name="_Toc824463063"/>
      <w:bookmarkStart w:id="48" w:name="_Toc1887694913"/>
      <w:bookmarkStart w:id="49" w:name="_Toc1533185111"/>
      <w:bookmarkStart w:id="50" w:name="_Toc200637902"/>
      <w:bookmarkStart w:id="51" w:name="_Toc21597077"/>
      <w:bookmarkStart w:id="52" w:name="_Toc2101596728"/>
      <w:bookmarkStart w:id="53" w:name="_Toc152607289"/>
      <w:bookmarkStart w:id="54" w:name="_Toc47815693"/>
      <w:bookmarkEnd w:id="41"/>
      <w:r>
        <w:t>DEFINOVANIE PROJEKTU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t xml:space="preserve"> </w:t>
      </w:r>
    </w:p>
    <w:p w14:paraId="3418E071" w14:textId="1674D61A" w:rsidR="00F17C9B" w:rsidRPr="001137F4" w:rsidRDefault="00F17C9B" w:rsidP="006B30E3"/>
    <w:p w14:paraId="7354835B" w14:textId="371008F6" w:rsidR="00873793" w:rsidRPr="008478F5" w:rsidRDefault="43BC4F59" w:rsidP="004A29DE">
      <w:pPr>
        <w:pStyle w:val="Heading2"/>
      </w:pPr>
      <w:bookmarkStart w:id="55" w:name="_Toc723955740"/>
      <w:bookmarkStart w:id="56" w:name="_Toc1077465011"/>
      <w:bookmarkStart w:id="57" w:name="_Toc423614589"/>
      <w:bookmarkStart w:id="58" w:name="_Toc629221952"/>
      <w:bookmarkStart w:id="59" w:name="_Toc32260942"/>
      <w:bookmarkStart w:id="60" w:name="_Toc1982046122"/>
      <w:bookmarkStart w:id="61" w:name="_Toc700822328"/>
      <w:bookmarkStart w:id="62" w:name="_Toc822212923"/>
      <w:bookmarkStart w:id="63" w:name="_Toc294056164"/>
      <w:bookmarkStart w:id="64" w:name="_Toc1001409967"/>
      <w:bookmarkStart w:id="65" w:name="_Toc653156677"/>
      <w:bookmarkStart w:id="66" w:name="_Toc152607290"/>
      <w:r w:rsidRPr="008478F5">
        <w:t>Manažérske zhrnutie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7D349D1B" w14:textId="77777777" w:rsidR="000B2EFB" w:rsidRDefault="000B2EFB" w:rsidP="000B2EFB"/>
    <w:p w14:paraId="245102DC" w14:textId="77777777" w:rsidR="00BC1BD2" w:rsidRPr="00C00D22" w:rsidRDefault="00BC1BD2" w:rsidP="00BC1BD2">
      <w:pPr>
        <w:pStyle w:val="Svetlmriekazvraznenie31"/>
        <w:tabs>
          <w:tab w:val="left" w:pos="851"/>
          <w:tab w:val="center" w:pos="3119"/>
        </w:tabs>
        <w:ind w:left="0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C00D22">
        <w:rPr>
          <w:rFonts w:ascii="Arial" w:hAnsi="Arial" w:cs="Arial"/>
          <w:color w:val="000000" w:themeColor="text1"/>
          <w:szCs w:val="16"/>
        </w:rPr>
        <w:t>Cieľom projektu riešenia životnej situácie č. 3 – Začatie podnikania je zjednodušiť a sprístupniť cestu budúcim podnikateľom pri zakladaní podnikania a v čo možno najväčšej miere digitalizovať celý proces súvisiaci so začatím podnikania. Účelom je predovšetkým zefektívnenie procesov spojených so založením podnikateľského subjektu a  motivácia občanov k vyvíjaniu podnikateľskej aktivity a tvorbe hodnôt.</w:t>
      </w:r>
    </w:p>
    <w:p w14:paraId="35053863" w14:textId="7380D7A7" w:rsidR="00BC1BD2" w:rsidRPr="00C00D22" w:rsidRDefault="00BC1BD2" w:rsidP="00BC1BD2">
      <w:pPr>
        <w:jc w:val="both"/>
        <w:rPr>
          <w:rFonts w:cs="Arial"/>
          <w:color w:val="000000" w:themeColor="text1"/>
          <w:szCs w:val="16"/>
        </w:rPr>
      </w:pPr>
      <w:r w:rsidRPr="00C00D22">
        <w:rPr>
          <w:rFonts w:cs="Arial"/>
          <w:color w:val="000000" w:themeColor="text1"/>
          <w:szCs w:val="16"/>
        </w:rPr>
        <w:t>Elektronické služby súvisiace so začatím podnikania by mali byť pre občana prehľadnejšie, zrozumiteľnejšie, personalizované, s jednotným dizajnom a jednotným obslužným bodom. To bude viesť k spokojnosti občanov a podnikateľov, zvýšenej používanosti elektronických služieb štátu a zvýšenej kvalite poskytovaných elektronických služieb štátu.</w:t>
      </w:r>
    </w:p>
    <w:p w14:paraId="1FDBC1B7" w14:textId="77777777" w:rsidR="00BC1BD2" w:rsidRPr="00C00D22" w:rsidRDefault="00BC1BD2" w:rsidP="00BC1BD2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Projekt životnej situácie 3 – Začatie podnikania je v súlade s Investičným plánom – Reforma 1: Budovanie eGovernment riešení prioritných životných situácií rozdelený do 4 oblastí a to:</w:t>
      </w:r>
    </w:p>
    <w:p w14:paraId="4CA347E5" w14:textId="77777777" w:rsidR="00BC1BD2" w:rsidRPr="00C00D22" w:rsidRDefault="00BC1BD2" w:rsidP="00BC1BD2">
      <w:pPr>
        <w:pStyle w:val="Svetlmriekazvraznenie31"/>
        <w:numPr>
          <w:ilvl w:val="0"/>
          <w:numId w:val="36"/>
        </w:numPr>
        <w:tabs>
          <w:tab w:val="left" w:pos="851"/>
          <w:tab w:val="center" w:pos="3119"/>
        </w:tabs>
        <w:spacing w:after="160" w:line="259" w:lineRule="auto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Chcem začať podnikať;</w:t>
      </w:r>
    </w:p>
    <w:p w14:paraId="2F0A01CC" w14:textId="77777777" w:rsidR="00BC1BD2" w:rsidRPr="00C00D22" w:rsidRDefault="00BC1BD2" w:rsidP="00BC1BD2">
      <w:pPr>
        <w:pStyle w:val="Svetlmriekazvraznenie31"/>
        <w:numPr>
          <w:ilvl w:val="0"/>
          <w:numId w:val="36"/>
        </w:numPr>
        <w:tabs>
          <w:tab w:val="left" w:pos="851"/>
          <w:tab w:val="center" w:pos="3119"/>
        </w:tabs>
        <w:spacing w:after="160" w:line="259" w:lineRule="auto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Ohlásenie živnosti;</w:t>
      </w:r>
    </w:p>
    <w:p w14:paraId="2DF3AE46" w14:textId="77777777" w:rsidR="00BC1BD2" w:rsidRPr="00C00D22" w:rsidRDefault="00BC1BD2" w:rsidP="00BC1BD2">
      <w:pPr>
        <w:pStyle w:val="Svetlmriekazvraznenie31"/>
        <w:numPr>
          <w:ilvl w:val="0"/>
          <w:numId w:val="36"/>
        </w:numPr>
        <w:tabs>
          <w:tab w:val="left" w:pos="851"/>
          <w:tab w:val="center" w:pos="3119"/>
        </w:tabs>
        <w:spacing w:after="160" w:line="259" w:lineRule="auto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Registrácia s.r.o.;</w:t>
      </w:r>
    </w:p>
    <w:p w14:paraId="787191FC" w14:textId="77777777" w:rsidR="00BC1BD2" w:rsidRPr="00C00D22" w:rsidRDefault="00BC1BD2" w:rsidP="00BC1BD2">
      <w:pPr>
        <w:pStyle w:val="Svetlmriekazvraznenie31"/>
        <w:numPr>
          <w:ilvl w:val="0"/>
          <w:numId w:val="36"/>
        </w:numPr>
        <w:tabs>
          <w:tab w:val="left" w:pos="851"/>
          <w:tab w:val="center" w:pos="3119"/>
        </w:tabs>
        <w:spacing w:after="160" w:line="259" w:lineRule="auto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Registrácia iných právnych foriem.</w:t>
      </w:r>
    </w:p>
    <w:p w14:paraId="677B2EED" w14:textId="69E500A1" w:rsidR="00BC1BD2" w:rsidRPr="00C00D22" w:rsidRDefault="00C91A01" w:rsidP="00C00D22">
      <w:pPr>
        <w:jc w:val="both"/>
        <w:rPr>
          <w:rFonts w:cs="Arial"/>
          <w:color w:val="000000" w:themeColor="text1"/>
          <w:szCs w:val="16"/>
        </w:rPr>
      </w:pPr>
      <w:r w:rsidRPr="0EC5F3A2">
        <w:rPr>
          <w:rFonts w:cs="Arial"/>
          <w:color w:val="000000" w:themeColor="text1"/>
        </w:rPr>
        <w:t>Predbežný objem finančných prostriedkov potrebných na realizáciu biznis požiadaviek Projektu je v objeme 462 160 Eur.</w:t>
      </w:r>
      <w:r w:rsidR="00C00D22" w:rsidRPr="0EC5F3A2">
        <w:rPr>
          <w:rFonts w:cs="Arial"/>
          <w:color w:val="000000" w:themeColor="text1"/>
        </w:rPr>
        <w:t xml:space="preserve"> Financovanie bude zabezpečené z prostriedkov Plánu obnovy a odolnosti – komponent 17.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66"/>
        <w:gridCol w:w="4694"/>
        <w:gridCol w:w="1434"/>
      </w:tblGrid>
      <w:tr w:rsidR="0EC5F3A2" w14:paraId="58EDB825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10407D30" w14:textId="7FCD7355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b/>
                <w:bCs/>
                <w:color w:val="000000" w:themeColor="text1"/>
                <w:szCs w:val="16"/>
              </w:rPr>
              <w:t>Názov biznis požiadavky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40EF33C2" w14:textId="469FBE36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b/>
                <w:bCs/>
                <w:color w:val="000000" w:themeColor="text1"/>
                <w:szCs w:val="16"/>
              </w:rPr>
              <w:t>Popis biznis požiadavky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3ECD3AD8" w14:textId="4FEE455C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b/>
                <w:bCs/>
                <w:color w:val="000000" w:themeColor="text1"/>
                <w:szCs w:val="16"/>
              </w:rPr>
              <w:t>Suma EUR bez DPH</w:t>
            </w:r>
          </w:p>
        </w:tc>
      </w:tr>
      <w:tr w:rsidR="0EC5F3A2" w14:paraId="626FA2BE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B322F5A" w14:textId="56DDDE76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ŽS3_BP_1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15DA17D" w14:textId="3788B873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Návody a prístup OVM do CMS mÚPVS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02F6ED4" w14:textId="3A3A65FA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30 000</w:t>
            </w:r>
          </w:p>
        </w:tc>
      </w:tr>
      <w:tr w:rsidR="0EC5F3A2" w14:paraId="1F0BA84B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6555DDD" w14:textId="3270ABC3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lastRenderedPageBreak/>
              <w:t>ŽS3_BP_4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2367CE0" w14:textId="765FE78B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Úprava procesu el. služby pred vstupom do formuláru ohlásenia živnosti FO/PO.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93F164C" w14:textId="0B9F6D73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26 600</w:t>
            </w:r>
          </w:p>
        </w:tc>
      </w:tr>
      <w:tr w:rsidR="0EC5F3A2" w14:paraId="239397BE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569ED15" w14:textId="0A5F0969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ŽS3_BP_5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622501F" w14:textId="6E957DD5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Platba integrovaná v procese ohlásenia živnosti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78F66C7" w14:textId="015364A0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0EC5F3A2" w14:paraId="65CD93B2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5D486FBD" w14:textId="4616F0A7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ŽS3_BP_6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E80D006" w14:textId="54EE43C2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Úprava formuláru ohlásenie živnosti - FO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31F1D9C" w14:textId="3FB6C2EB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37 240</w:t>
            </w:r>
          </w:p>
        </w:tc>
      </w:tr>
      <w:tr w:rsidR="0EC5F3A2" w14:paraId="3B962AFC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A1FA747" w14:textId="2B18E6DF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ŽS3_BP_7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5F8880C" w14:textId="12C1FDE6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Jazykové mutácie formulárov súvisiacich so začatím podnikania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D38851A" w14:textId="0C08ECDC" w:rsidR="0EC5F3A2" w:rsidRDefault="000B7E19" w:rsidP="0EC5F3A2">
            <w:pPr>
              <w:spacing w:after="144"/>
            </w:pPr>
            <w:r>
              <w:rPr>
                <w:rFonts w:ascii="Tahoma" w:eastAsia="Tahoma" w:hAnsi="Tahoma" w:cs="Tahoma"/>
              </w:rPr>
              <w:t>6</w:t>
            </w:r>
            <w:r w:rsidR="0EC5F3A2" w:rsidRPr="69DA6140">
              <w:rPr>
                <w:rFonts w:ascii="Tahoma" w:eastAsia="Tahoma" w:hAnsi="Tahoma" w:cs="Tahoma"/>
              </w:rPr>
              <w:t>0 640</w:t>
            </w:r>
          </w:p>
        </w:tc>
      </w:tr>
      <w:tr w:rsidR="0EC5F3A2" w14:paraId="675BB672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1DE8C08" w14:textId="50DA2954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ŽS3_BP_8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738F161" w14:textId="0471C464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Úprava formuláru ohlásenie živnosti - PO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B8C4BE7" w14:textId="4C1781EF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26 600</w:t>
            </w:r>
          </w:p>
        </w:tc>
      </w:tr>
      <w:tr w:rsidR="0EC5F3A2" w14:paraId="7E0B5445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C2C2D7F" w14:textId="44D7ED38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ŽS3_BP_9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A2F2D82" w14:textId="69DBEC04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Získanie dokumentov pre ohlásenie živnosti MNO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8073D6D" w14:textId="13E6EE8A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27 240</w:t>
            </w:r>
          </w:p>
        </w:tc>
      </w:tr>
      <w:tr w:rsidR="0EC5F3A2" w14:paraId="47B4E2BE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FA2B009" w14:textId="4988E277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ŽS3_BP_10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DA94953" w14:textId="29C27905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Nastavenie flowu ohlásenia živnosti PO na možnosť pokračovania v registrácii obchodnej spoločnosti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6A2211C" w14:textId="0DE5BB77" w:rsidR="0EC5F3A2" w:rsidRDefault="000B7E19" w:rsidP="0EC5F3A2">
            <w:pPr>
              <w:spacing w:after="144"/>
            </w:pPr>
            <w:r>
              <w:rPr>
                <w:rFonts w:ascii="Tahoma" w:eastAsia="Tahoma" w:hAnsi="Tahoma" w:cs="Tahoma"/>
                <w:szCs w:val="16"/>
              </w:rPr>
              <w:t>43</w:t>
            </w:r>
            <w:r w:rsidR="0EC5F3A2" w:rsidRPr="0EC5F3A2">
              <w:rPr>
                <w:rFonts w:ascii="Tahoma" w:eastAsia="Tahoma" w:hAnsi="Tahoma" w:cs="Tahoma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Cs w:val="16"/>
              </w:rPr>
              <w:t>2</w:t>
            </w:r>
            <w:r w:rsidR="0EC5F3A2" w:rsidRPr="0EC5F3A2">
              <w:rPr>
                <w:rFonts w:ascii="Tahoma" w:eastAsia="Tahoma" w:hAnsi="Tahoma" w:cs="Tahoma"/>
                <w:szCs w:val="16"/>
              </w:rPr>
              <w:t>00</w:t>
            </w:r>
          </w:p>
        </w:tc>
      </w:tr>
      <w:tr w:rsidR="0EC5F3A2" w14:paraId="5176562F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3117513" w14:textId="0E58437E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ŽS3_BP_12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1F8DA8B" w14:textId="52C30781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Zasielanie technických správ z procesu ohlásenia živnosti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58CD7FDB" w14:textId="0514A05B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30 000</w:t>
            </w:r>
          </w:p>
        </w:tc>
      </w:tr>
      <w:tr w:rsidR="0EC5F3A2" w14:paraId="6745126F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F038446" w14:textId="01CB55AF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ŽS3_BP_13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0B557A4" w14:textId="4FC51231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Zasielanie informácií z procesu ohlásenia živnosti formou kontextových správ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4812F9DF" w14:textId="60FDAA1F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0EC5F3A2" w14:paraId="507D96CC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7F3062E" w14:textId="60723624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ŽS3_BP_14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3212CCF" w14:textId="6893C55D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Použitie nových uznaných spôsobov autorizácie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EA08D95" w14:textId="486A6C00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30 000</w:t>
            </w:r>
          </w:p>
        </w:tc>
      </w:tr>
      <w:tr w:rsidR="0EC5F3A2" w14:paraId="52ACB3CB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DC305EC" w14:textId="6D5A73FE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ŽS3_BP_15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6ADB392" w14:textId="7D9A6CDD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Reportingový/monitorovací tool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25A018D" w14:textId="16D99C98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10 640</w:t>
            </w:r>
          </w:p>
        </w:tc>
      </w:tr>
      <w:tr w:rsidR="0EC5F3A2" w14:paraId="44CD098C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391F6DE" w14:textId="4A300FDA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ŽS3_BP_17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8F97557" w14:textId="0B96AC31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Nové e-služby pre registráciu nadácie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3A60E5A" w14:textId="438B21B6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0EC5F3A2" w14:paraId="690808FF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423C5A55" w14:textId="3F764532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ŽS3_BP_18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5828575" w14:textId="0821B120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Nové e-služby pre registráciu neziskovej organizácie poskytujúce všeobecne prospešné služby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5BD6F6C0" w14:textId="2E2D22C7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0EC5F3A2" w14:paraId="14AAA073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4950D821" w14:textId="48C4822E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ŽS3_BP_19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F584BE7" w14:textId="3BC1A26B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Nové e-služby pre registráciu neinvestičného  fondu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1106E2D" w14:textId="0054DE39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0EC5F3A2" w14:paraId="6B603A2D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7F403AC" w14:textId="5761FFA2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ŽS3_BP_20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2B232DD" w14:textId="57399333" w:rsidR="0EC5F3A2" w:rsidRDefault="004D295B" w:rsidP="004D295B">
            <w:pPr>
              <w:spacing w:after="144"/>
            </w:pPr>
            <w:r w:rsidRPr="004D295B">
              <w:rPr>
                <w:rFonts w:ascii="Tahoma" w:eastAsia="Tahoma" w:hAnsi="Tahoma" w:cs="Tahoma"/>
                <w:szCs w:val="16"/>
              </w:rPr>
              <w:t>Nové e-služby pre registráciu občianskeho združenia, odborovej organizácie a organizácie zamestnávateľov</w:t>
            </w:r>
            <w:r>
              <w:rPr>
                <w:rFonts w:ascii="Tahoma" w:eastAsia="Tahoma" w:hAnsi="Tahoma" w:cs="Tahoma"/>
                <w:szCs w:val="16"/>
              </w:rPr>
              <w:t xml:space="preserve"> </w:t>
            </w:r>
            <w:r w:rsidRPr="004D295B">
              <w:rPr>
                <w:rFonts w:ascii="Tahoma" w:eastAsia="Tahoma" w:hAnsi="Tahoma" w:cs="Tahoma"/>
                <w:szCs w:val="16"/>
              </w:rPr>
              <w:t>a ich organizačných jednotiek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812D647" w14:textId="5E5FAF8F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26 600</w:t>
            </w:r>
          </w:p>
        </w:tc>
      </w:tr>
      <w:tr w:rsidR="0EC5F3A2" w14:paraId="51ED115C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0DB1907" w14:textId="087DA1FB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ŽS3_BP_21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54AA04D5" w14:textId="082E2B58" w:rsidR="0EC5F3A2" w:rsidRDefault="004D295B" w:rsidP="0EC5F3A2">
            <w:pPr>
              <w:spacing w:after="144"/>
            </w:pPr>
            <w:r w:rsidRPr="004D295B">
              <w:rPr>
                <w:rFonts w:ascii="Tahoma" w:eastAsia="Tahoma" w:hAnsi="Tahoma" w:cs="Tahoma"/>
                <w:szCs w:val="16"/>
              </w:rPr>
              <w:t>Nové e-služby pre registráciu organizácie s medzinárodným prvkom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97C5B9C" w14:textId="67998CFC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0EC5F3A2" w14:paraId="1F2BC44C" w14:textId="77777777" w:rsidTr="69DA6140">
        <w:trPr>
          <w:trHeight w:val="300"/>
        </w:trPr>
        <w:tc>
          <w:tcPr>
            <w:tcW w:w="1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21BABC5" w14:textId="454ACE24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ŽS3_BP_22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4D153A6C" w14:textId="09FFF020" w:rsidR="0EC5F3A2" w:rsidRDefault="004D295B" w:rsidP="0EC5F3A2">
            <w:pPr>
              <w:spacing w:after="144"/>
            </w:pPr>
            <w:r w:rsidRPr="004D295B">
              <w:rPr>
                <w:rFonts w:ascii="Tahoma" w:eastAsia="Tahoma" w:hAnsi="Tahoma" w:cs="Tahoma"/>
                <w:szCs w:val="16"/>
              </w:rPr>
              <w:t>Oznámenie - cezhraničné poskytovanie služieb na území SR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8A803F9" w14:textId="31102DDA" w:rsidR="0EC5F3A2" w:rsidRDefault="0EC5F3A2" w:rsidP="0EC5F3A2">
            <w:pPr>
              <w:spacing w:after="144"/>
            </w:pPr>
            <w:r w:rsidRPr="0EC5F3A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</w:tbl>
    <w:p w14:paraId="34BF9DD4" w14:textId="707895BC" w:rsidR="002A0363" w:rsidRDefault="002A0363" w:rsidP="000B2EFB">
      <w:pPr>
        <w:pStyle w:val="Instrukcia"/>
      </w:pPr>
    </w:p>
    <w:p w14:paraId="3616A23C" w14:textId="77777777" w:rsidR="001959BA" w:rsidRDefault="001959BA" w:rsidP="000B2EFB">
      <w:pPr>
        <w:pStyle w:val="Instrukcia"/>
      </w:pPr>
    </w:p>
    <w:p w14:paraId="1AB676BA" w14:textId="2B3EA0E9" w:rsidR="000B2EFB" w:rsidRPr="008478F5" w:rsidRDefault="70BE05D4" w:rsidP="004A29DE">
      <w:pPr>
        <w:pStyle w:val="Heading2"/>
      </w:pPr>
      <w:bookmarkStart w:id="67" w:name="_Toc152607291"/>
      <w:bookmarkStart w:id="68" w:name="_Toc47815694"/>
      <w:bookmarkStart w:id="69" w:name="_Toc1911602422"/>
      <w:bookmarkStart w:id="70" w:name="_Toc141343421"/>
      <w:bookmarkStart w:id="71" w:name="_Toc1753883964"/>
      <w:bookmarkStart w:id="72" w:name="_Toc392723854"/>
      <w:bookmarkStart w:id="73" w:name="_Toc1232937879"/>
      <w:bookmarkStart w:id="74" w:name="_Toc488319966"/>
      <w:bookmarkStart w:id="75" w:name="_Toc1832659409"/>
      <w:bookmarkStart w:id="76" w:name="_Toc656462781"/>
      <w:bookmarkStart w:id="77" w:name="_Toc1058305394"/>
      <w:bookmarkStart w:id="78" w:name="_Toc2111721766"/>
      <w:bookmarkStart w:id="79" w:name="_Toc312483730"/>
      <w:bookmarkStart w:id="80" w:name="_Toc152607292"/>
      <w:bookmarkEnd w:id="54"/>
      <w:bookmarkEnd w:id="67"/>
      <w:r w:rsidRPr="008478F5">
        <w:t>Motivácia a rozsah projektu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0C48759D" w14:textId="77777777" w:rsidR="00F22514" w:rsidRDefault="00F22514" w:rsidP="00F22514"/>
    <w:p w14:paraId="4009220B" w14:textId="5A5A598E" w:rsidR="00636C77" w:rsidRDefault="00636C77" w:rsidP="00636C77">
      <w:pPr>
        <w:pStyle w:val="Svetlmriekazvraznenie31"/>
        <w:tabs>
          <w:tab w:val="left" w:pos="851"/>
          <w:tab w:val="center" w:pos="3119"/>
        </w:tabs>
        <w:spacing w:after="120"/>
        <w:ind w:left="0"/>
        <w:contextualSpacing w:val="0"/>
        <w:rPr>
          <w:rFonts w:ascii="Tahoma" w:hAnsi="Tahoma" w:cs="Tahoma"/>
          <w:color w:val="000000" w:themeColor="text1"/>
          <w:szCs w:val="16"/>
        </w:rPr>
      </w:pPr>
      <w:r>
        <w:rPr>
          <w:rFonts w:ascii="Tahoma" w:hAnsi="Tahoma" w:cs="Tahoma"/>
          <w:color w:val="000000" w:themeColor="text1"/>
          <w:szCs w:val="16"/>
        </w:rPr>
        <w:t>Medzi najväčšie problémy využivania elektronických služieb patrí najmä komplikovaný proces zakladania podnikania, nízke povedomie o elektronických službách, v chýbajúcich skúsenostiach s využívaním online služieb alebo ich úplná absencia.</w:t>
      </w:r>
    </w:p>
    <w:p w14:paraId="1385CCAB" w14:textId="6956BFCE" w:rsidR="004B45A8" w:rsidRDefault="004B45A8" w:rsidP="00636C77">
      <w:pPr>
        <w:pStyle w:val="Svetlmriekazvraznenie31"/>
        <w:tabs>
          <w:tab w:val="left" w:pos="851"/>
          <w:tab w:val="center" w:pos="3119"/>
        </w:tabs>
        <w:spacing w:after="120"/>
        <w:ind w:left="0"/>
        <w:contextualSpacing w:val="0"/>
        <w:rPr>
          <w:rFonts w:ascii="Tahoma" w:hAnsi="Tahoma" w:cs="Tahoma"/>
          <w:color w:val="000000" w:themeColor="text1"/>
          <w:szCs w:val="16"/>
        </w:rPr>
      </w:pPr>
      <w:r w:rsidRPr="007126A6">
        <w:rPr>
          <w:rFonts w:ascii="Tahoma" w:hAnsi="Tahoma" w:cs="Tahoma"/>
          <w:color w:val="000000" w:themeColor="text1"/>
          <w:szCs w:val="16"/>
        </w:rPr>
        <w:t xml:space="preserve">Podľa prieskumu </w:t>
      </w:r>
      <w:hyperlink r:id="rId11" w:history="1">
        <w:r w:rsidRPr="007126A6">
          <w:rPr>
            <w:rStyle w:val="Hyperlink"/>
            <w:rFonts w:ascii="Tahoma" w:hAnsi="Tahoma" w:cs="Tahoma"/>
            <w:color w:val="000000" w:themeColor="text1"/>
            <w:szCs w:val="16"/>
          </w:rPr>
          <w:t>Motivácia využívania elektronických služieb pri zakladaní podnikania online 2022</w:t>
        </w:r>
      </w:hyperlink>
      <w:r w:rsidRPr="007126A6">
        <w:rPr>
          <w:rFonts w:ascii="Tahoma" w:hAnsi="Tahoma" w:cs="Tahoma"/>
          <w:color w:val="000000" w:themeColor="text1"/>
          <w:szCs w:val="16"/>
        </w:rPr>
        <w:t>, ktorého sa zúčastnilo 512 podnikateľov,</w:t>
      </w:r>
      <w:r w:rsidRPr="004B45A8">
        <w:rPr>
          <w:rFonts w:ascii="Tahoma" w:hAnsi="Tahoma" w:cs="Tahoma"/>
          <w:color w:val="000000" w:themeColor="text1"/>
          <w:szCs w:val="16"/>
        </w:rPr>
        <w:t xml:space="preserve"> </w:t>
      </w:r>
      <w:r>
        <w:rPr>
          <w:rFonts w:ascii="Tahoma" w:hAnsi="Tahoma" w:cs="Tahoma"/>
          <w:color w:val="000000" w:themeColor="text1"/>
          <w:szCs w:val="16"/>
        </w:rPr>
        <w:t>70%</w:t>
      </w:r>
      <w:r w:rsidRPr="007126A6">
        <w:rPr>
          <w:rFonts w:ascii="Tahoma" w:hAnsi="Tahoma" w:cs="Tahoma"/>
          <w:color w:val="000000" w:themeColor="text1"/>
          <w:szCs w:val="16"/>
        </w:rPr>
        <w:t xml:space="preserve"> občanov považuje proces založenia podnikania za náročný</w:t>
      </w:r>
      <w:r>
        <w:rPr>
          <w:rFonts w:ascii="Tahoma" w:hAnsi="Tahoma" w:cs="Tahoma"/>
          <w:color w:val="000000" w:themeColor="text1"/>
          <w:szCs w:val="16"/>
        </w:rPr>
        <w:t>.</w:t>
      </w:r>
      <w:r w:rsidRPr="004B45A8">
        <w:rPr>
          <w:rFonts w:ascii="Tahoma" w:hAnsi="Tahoma" w:cs="Tahoma"/>
          <w:color w:val="000000" w:themeColor="text1"/>
          <w:szCs w:val="16"/>
        </w:rPr>
        <w:t xml:space="preserve"> </w:t>
      </w:r>
      <w:r>
        <w:rPr>
          <w:rFonts w:ascii="Tahoma" w:hAnsi="Tahoma" w:cs="Tahoma"/>
          <w:color w:val="000000" w:themeColor="text1"/>
          <w:szCs w:val="16"/>
        </w:rPr>
        <w:t>Až</w:t>
      </w:r>
      <w:r w:rsidRPr="007126A6">
        <w:rPr>
          <w:rFonts w:ascii="Tahoma" w:hAnsi="Tahoma" w:cs="Tahoma"/>
          <w:color w:val="000000" w:themeColor="text1"/>
          <w:szCs w:val="16"/>
        </w:rPr>
        <w:t xml:space="preserve"> </w:t>
      </w:r>
      <w:r>
        <w:rPr>
          <w:rFonts w:ascii="Tahoma" w:hAnsi="Tahoma" w:cs="Tahoma"/>
          <w:color w:val="000000" w:themeColor="text1"/>
          <w:szCs w:val="16"/>
        </w:rPr>
        <w:t>16%</w:t>
      </w:r>
      <w:r w:rsidRPr="007126A6">
        <w:rPr>
          <w:rFonts w:ascii="Tahoma" w:hAnsi="Tahoma" w:cs="Tahoma"/>
          <w:color w:val="000000" w:themeColor="text1"/>
          <w:szCs w:val="16"/>
        </w:rPr>
        <w:t xml:space="preserve"> oslovených podnikateľov nevedel</w:t>
      </w:r>
      <w:r>
        <w:rPr>
          <w:rFonts w:ascii="Tahoma" w:hAnsi="Tahoma" w:cs="Tahoma"/>
          <w:color w:val="000000" w:themeColor="text1"/>
          <w:szCs w:val="16"/>
        </w:rPr>
        <w:t>i</w:t>
      </w:r>
      <w:r w:rsidRPr="007126A6">
        <w:rPr>
          <w:rFonts w:ascii="Tahoma" w:hAnsi="Tahoma" w:cs="Tahoma"/>
          <w:color w:val="000000" w:themeColor="text1"/>
          <w:szCs w:val="16"/>
        </w:rPr>
        <w:t xml:space="preserve"> o možnosti založenia podnikania elektronicky a viac ako desatine podnikateľov zakladal podnikanie externý subjekt, čo občan</w:t>
      </w:r>
      <w:r>
        <w:rPr>
          <w:rFonts w:ascii="Tahoma" w:hAnsi="Tahoma" w:cs="Tahoma"/>
          <w:color w:val="000000" w:themeColor="text1"/>
          <w:szCs w:val="16"/>
        </w:rPr>
        <w:t>ovi</w:t>
      </w:r>
      <w:r w:rsidRPr="007126A6">
        <w:rPr>
          <w:rFonts w:ascii="Tahoma" w:hAnsi="Tahoma" w:cs="Tahoma"/>
          <w:color w:val="000000" w:themeColor="text1"/>
          <w:szCs w:val="16"/>
        </w:rPr>
        <w:t xml:space="preserve"> predražuje samotný proces založenia podnikania.</w:t>
      </w:r>
    </w:p>
    <w:p w14:paraId="5AEFCC1D" w14:textId="038D7C05" w:rsidR="004B45A8" w:rsidRDefault="004B45A8" w:rsidP="00636C77">
      <w:pPr>
        <w:pStyle w:val="Svetlmriekazvraznenie31"/>
        <w:tabs>
          <w:tab w:val="left" w:pos="851"/>
          <w:tab w:val="center" w:pos="3119"/>
        </w:tabs>
        <w:spacing w:before="0" w:after="120"/>
        <w:ind w:left="0"/>
        <w:contextualSpacing w:val="0"/>
        <w:rPr>
          <w:rFonts w:ascii="Tahoma" w:hAnsi="Tahoma" w:cs="Tahoma"/>
          <w:color w:val="000000" w:themeColor="text1"/>
          <w:szCs w:val="16"/>
        </w:rPr>
      </w:pPr>
      <w:r>
        <w:rPr>
          <w:rFonts w:ascii="Tahoma" w:hAnsi="Tahoma" w:cs="Tahoma"/>
          <w:color w:val="000000" w:themeColor="text1"/>
          <w:szCs w:val="16"/>
        </w:rPr>
        <w:t xml:space="preserve">Tretina opýtaných si potrebné informácie hľadala cez </w:t>
      </w:r>
      <w:r w:rsidRPr="007126A6">
        <w:rPr>
          <w:rFonts w:ascii="Tahoma" w:hAnsi="Tahoma" w:cs="Tahoma"/>
          <w:color w:val="000000" w:themeColor="text1"/>
          <w:szCs w:val="16"/>
        </w:rPr>
        <w:t>vyhľadávač Google</w:t>
      </w:r>
      <w:r>
        <w:rPr>
          <w:rFonts w:ascii="Tahoma" w:hAnsi="Tahoma" w:cs="Tahoma"/>
          <w:color w:val="000000" w:themeColor="text1"/>
          <w:szCs w:val="16"/>
        </w:rPr>
        <w:t xml:space="preserve">, nasledovaný stránkou </w:t>
      </w:r>
      <w:hyperlink r:id="rId12" w:history="1">
        <w:r w:rsidRPr="00FC2EF1">
          <w:rPr>
            <w:rStyle w:val="Hyperlink"/>
            <w:rFonts w:ascii="Tahoma" w:hAnsi="Tahoma" w:cs="Tahoma"/>
            <w:szCs w:val="16"/>
          </w:rPr>
          <w:t>www.slovensko.sk</w:t>
        </w:r>
      </w:hyperlink>
      <w:r>
        <w:rPr>
          <w:rFonts w:ascii="Tahoma" w:hAnsi="Tahoma" w:cs="Tahoma"/>
          <w:color w:val="000000" w:themeColor="text1"/>
          <w:szCs w:val="16"/>
        </w:rPr>
        <w:t xml:space="preserve"> a </w:t>
      </w:r>
      <w:r w:rsidRPr="004B45A8">
        <w:rPr>
          <w:rFonts w:ascii="Tahoma" w:hAnsi="Tahoma" w:cs="Tahoma"/>
          <w:color w:val="000000" w:themeColor="text1"/>
          <w:szCs w:val="16"/>
        </w:rPr>
        <w:t>a</w:t>
      </w:r>
      <w:r>
        <w:rPr>
          <w:rFonts w:ascii="Tahoma" w:hAnsi="Tahoma" w:cs="Tahoma"/>
          <w:color w:val="000000" w:themeColor="text1"/>
          <w:szCs w:val="16"/>
        </w:rPr>
        <w:t> </w:t>
      </w:r>
      <w:r w:rsidRPr="004B45A8">
        <w:rPr>
          <w:rFonts w:ascii="Tahoma" w:hAnsi="Tahoma" w:cs="Tahoma"/>
          <w:color w:val="000000" w:themeColor="text1"/>
          <w:szCs w:val="16"/>
        </w:rPr>
        <w:t>tretím</w:t>
      </w:r>
      <w:r>
        <w:rPr>
          <w:rFonts w:ascii="Tahoma" w:hAnsi="Tahoma" w:cs="Tahoma"/>
          <w:color w:val="000000" w:themeColor="text1"/>
          <w:szCs w:val="16"/>
        </w:rPr>
        <w:t xml:space="preserve"> </w:t>
      </w:r>
      <w:r w:rsidRPr="004B45A8">
        <w:rPr>
          <w:rFonts w:ascii="Tahoma" w:hAnsi="Tahoma" w:cs="Tahoma"/>
          <w:color w:val="000000" w:themeColor="text1"/>
          <w:szCs w:val="16"/>
        </w:rPr>
        <w:t>najvyužívanejším zdrojom boli známi, ktorí si podnikanie založili už v minulosti.</w:t>
      </w:r>
      <w:r>
        <w:rPr>
          <w:rFonts w:ascii="Tahoma" w:hAnsi="Tahoma" w:cs="Tahoma"/>
          <w:color w:val="000000" w:themeColor="text1"/>
          <w:szCs w:val="16"/>
        </w:rPr>
        <w:t xml:space="preserve"> Takmer 70% ľudí považoval</w:t>
      </w:r>
      <w:r w:rsidR="00636C77">
        <w:rPr>
          <w:rFonts w:ascii="Tahoma" w:hAnsi="Tahoma" w:cs="Tahoma"/>
          <w:color w:val="000000" w:themeColor="text1"/>
          <w:szCs w:val="16"/>
        </w:rPr>
        <w:t>o</w:t>
      </w:r>
      <w:r>
        <w:rPr>
          <w:rFonts w:ascii="Tahoma" w:hAnsi="Tahoma" w:cs="Tahoma"/>
          <w:color w:val="000000" w:themeColor="text1"/>
          <w:szCs w:val="16"/>
        </w:rPr>
        <w:t xml:space="preserve"> nájdené informácie </w:t>
      </w:r>
      <w:r w:rsidR="00636C77">
        <w:rPr>
          <w:rFonts w:ascii="Tahoma" w:hAnsi="Tahoma" w:cs="Tahoma"/>
          <w:color w:val="000000" w:themeColor="text1"/>
          <w:szCs w:val="16"/>
        </w:rPr>
        <w:t>za</w:t>
      </w:r>
      <w:r>
        <w:rPr>
          <w:rFonts w:ascii="Tahoma" w:hAnsi="Tahoma" w:cs="Tahoma"/>
          <w:color w:val="000000" w:themeColor="text1"/>
          <w:szCs w:val="16"/>
        </w:rPr>
        <w:t xml:space="preserve"> dostačujúce</w:t>
      </w:r>
      <w:r w:rsidR="00636C77">
        <w:rPr>
          <w:rFonts w:ascii="Tahoma" w:hAnsi="Tahoma" w:cs="Tahoma"/>
          <w:color w:val="000000" w:themeColor="text1"/>
          <w:szCs w:val="16"/>
        </w:rPr>
        <w:t>. Osloveným podnikateľom chýbal najmä nedostatočný návod alebo inštrukcie, ako postupovať pri zakladaní podnikania.</w:t>
      </w:r>
    </w:p>
    <w:p w14:paraId="3321D5BA" w14:textId="572A7394" w:rsidR="00636C77" w:rsidRDefault="00636C77" w:rsidP="00BF106A">
      <w:pPr>
        <w:pStyle w:val="Svetlmriekazvraznenie31"/>
        <w:tabs>
          <w:tab w:val="left" w:pos="851"/>
          <w:tab w:val="center" w:pos="3119"/>
        </w:tabs>
        <w:spacing w:after="120"/>
        <w:ind w:left="0"/>
        <w:contextualSpacing w:val="0"/>
        <w:rPr>
          <w:rFonts w:ascii="Tahoma" w:hAnsi="Tahoma" w:cs="Tahoma"/>
          <w:color w:val="000000" w:themeColor="text1"/>
          <w:szCs w:val="16"/>
        </w:rPr>
      </w:pPr>
      <w:r>
        <w:rPr>
          <w:rFonts w:ascii="Tahoma" w:hAnsi="Tahoma" w:cs="Tahoma"/>
          <w:color w:val="000000" w:themeColor="text1"/>
          <w:szCs w:val="16"/>
        </w:rPr>
        <w:t xml:space="preserve">Podľa prieskumu by stále až 30% ľudí preferovalo osobnú formu založenia podnikania. </w:t>
      </w:r>
    </w:p>
    <w:p w14:paraId="42A4A569" w14:textId="57F1E312" w:rsidR="007D2D5C" w:rsidRDefault="00BF106A" w:rsidP="00BF106A">
      <w:pPr>
        <w:pStyle w:val="Svetlmriekazvraznenie31"/>
        <w:tabs>
          <w:tab w:val="left" w:pos="851"/>
          <w:tab w:val="center" w:pos="3119"/>
        </w:tabs>
        <w:spacing w:after="120"/>
        <w:ind w:left="0"/>
        <w:contextualSpacing w:val="0"/>
        <w:rPr>
          <w:rFonts w:ascii="Tahoma" w:hAnsi="Tahoma" w:cs="Tahoma"/>
          <w:color w:val="000000" w:themeColor="text1"/>
          <w:szCs w:val="16"/>
        </w:rPr>
      </w:pPr>
      <w:r>
        <w:rPr>
          <w:rFonts w:ascii="Tahoma" w:hAnsi="Tahoma" w:cs="Tahoma"/>
          <w:color w:val="000000" w:themeColor="text1"/>
          <w:szCs w:val="16"/>
        </w:rPr>
        <w:t>N</w:t>
      </w:r>
      <w:r w:rsidRPr="007126A6">
        <w:rPr>
          <w:rFonts w:ascii="Tahoma" w:hAnsi="Tahoma" w:cs="Tahoma"/>
          <w:color w:val="000000" w:themeColor="text1"/>
          <w:szCs w:val="16"/>
        </w:rPr>
        <w:t xml:space="preserve">ázory a skúsenosti z pohľadu úradníka </w:t>
      </w:r>
      <w:r>
        <w:rPr>
          <w:rFonts w:ascii="Tahoma" w:hAnsi="Tahoma" w:cs="Tahoma"/>
          <w:color w:val="000000" w:themeColor="text1"/>
          <w:szCs w:val="16"/>
        </w:rPr>
        <w:t>zisťoval v</w:t>
      </w:r>
      <w:r w:rsidRPr="007126A6">
        <w:rPr>
          <w:rFonts w:ascii="Tahoma" w:hAnsi="Tahoma" w:cs="Tahoma"/>
          <w:color w:val="000000" w:themeColor="text1"/>
          <w:szCs w:val="16"/>
        </w:rPr>
        <w:t xml:space="preserve">ýskum </w:t>
      </w:r>
      <w:hyperlink r:id="rId13" w:history="1">
        <w:r w:rsidRPr="007126A6">
          <w:rPr>
            <w:rStyle w:val="Hyperlink"/>
            <w:rFonts w:ascii="Tahoma" w:hAnsi="Tahoma" w:cs="Tahoma"/>
            <w:color w:val="000000" w:themeColor="text1"/>
            <w:szCs w:val="16"/>
          </w:rPr>
          <w:t>Výskumná aktivita o životných situáciách: Analýza rozhovorov venovaných začatiu podnikania 2022</w:t>
        </w:r>
      </w:hyperlink>
      <w:r w:rsidRPr="007126A6">
        <w:rPr>
          <w:rFonts w:ascii="Tahoma" w:hAnsi="Tahoma" w:cs="Tahoma"/>
          <w:color w:val="000000" w:themeColor="text1"/>
          <w:szCs w:val="16"/>
        </w:rPr>
        <w:t>.</w:t>
      </w:r>
      <w:r>
        <w:rPr>
          <w:rFonts w:ascii="Tahoma" w:hAnsi="Tahoma" w:cs="Tahoma"/>
          <w:color w:val="000000" w:themeColor="text1"/>
          <w:szCs w:val="16"/>
        </w:rPr>
        <w:t xml:space="preserve"> </w:t>
      </w:r>
      <w:r w:rsidRPr="007126A6">
        <w:rPr>
          <w:rFonts w:ascii="Tahoma" w:hAnsi="Tahoma" w:cs="Tahoma"/>
          <w:color w:val="000000" w:themeColor="text1"/>
          <w:szCs w:val="16"/>
        </w:rPr>
        <w:t xml:space="preserve">Medzi </w:t>
      </w:r>
      <w:r>
        <w:rPr>
          <w:rFonts w:ascii="Tahoma" w:hAnsi="Tahoma" w:cs="Tahoma"/>
          <w:color w:val="000000" w:themeColor="text1"/>
          <w:szCs w:val="16"/>
        </w:rPr>
        <w:t xml:space="preserve">najčastejšie </w:t>
      </w:r>
      <w:r w:rsidRPr="007126A6">
        <w:rPr>
          <w:rFonts w:ascii="Tahoma" w:hAnsi="Tahoma" w:cs="Tahoma"/>
          <w:color w:val="000000" w:themeColor="text1"/>
          <w:szCs w:val="16"/>
        </w:rPr>
        <w:t xml:space="preserve">problémy, s ktorými sa </w:t>
      </w:r>
      <w:r>
        <w:rPr>
          <w:rFonts w:ascii="Tahoma" w:hAnsi="Tahoma" w:cs="Tahoma"/>
          <w:color w:val="000000" w:themeColor="text1"/>
          <w:szCs w:val="16"/>
        </w:rPr>
        <w:t>pracovníci úradov</w:t>
      </w:r>
      <w:r w:rsidRPr="007126A6">
        <w:rPr>
          <w:rFonts w:ascii="Tahoma" w:hAnsi="Tahoma" w:cs="Tahoma"/>
          <w:color w:val="000000" w:themeColor="text1"/>
          <w:szCs w:val="16"/>
        </w:rPr>
        <w:t xml:space="preserve"> pri riešení podnikateľských úkonov stretávajú, patria problémy s formulármi (chybné podania, nepozornosť podnikateľov), problémy v procese (problémy s platobnými bránami, s akceptáciou ZEP/KEP súborov), problémy v použiteľnosti (nedostatočná informovanosť podnikateľov, zlá intuitívnosť portálov) alebo problémy s neaktívnou elektronickou schránkou.</w:t>
      </w:r>
    </w:p>
    <w:p w14:paraId="322D4E76" w14:textId="79F0D045" w:rsidR="00BF106A" w:rsidRDefault="00BF106A" w:rsidP="00BF106A">
      <w:pPr>
        <w:pStyle w:val="Svetlmriekazvraznenie31"/>
        <w:tabs>
          <w:tab w:val="left" w:pos="851"/>
          <w:tab w:val="center" w:pos="3119"/>
        </w:tabs>
        <w:ind w:left="0"/>
        <w:contextualSpacing w:val="0"/>
        <w:rPr>
          <w:rFonts w:ascii="Tahoma" w:hAnsi="Tahoma" w:cs="Tahoma"/>
          <w:color w:val="000000" w:themeColor="text1"/>
          <w:szCs w:val="16"/>
        </w:rPr>
      </w:pPr>
      <w:r>
        <w:rPr>
          <w:rFonts w:ascii="Tahoma" w:hAnsi="Tahoma" w:cs="Tahoma"/>
          <w:color w:val="000000" w:themeColor="text1"/>
          <w:szCs w:val="16"/>
        </w:rPr>
        <w:t>Na základe získaných dát je zrejmá potreba zefektívnenia procesu začatia podnikania, ako aj zlepšenie komunikácie smerom k občanom o možnostiach využitia elektronických služieb pri zakladaní podnikania.</w:t>
      </w:r>
      <w:r w:rsidR="00AD27E0">
        <w:rPr>
          <w:rFonts w:ascii="Tahoma" w:hAnsi="Tahoma" w:cs="Tahoma"/>
          <w:color w:val="000000" w:themeColor="text1"/>
          <w:szCs w:val="16"/>
        </w:rPr>
        <w:t xml:space="preserve"> </w:t>
      </w:r>
    </w:p>
    <w:p w14:paraId="5804A933" w14:textId="77777777" w:rsidR="001603EA" w:rsidRDefault="001603EA" w:rsidP="00BF106A">
      <w:pPr>
        <w:pStyle w:val="Svetlmriekazvraznenie31"/>
        <w:tabs>
          <w:tab w:val="left" w:pos="851"/>
          <w:tab w:val="center" w:pos="3119"/>
        </w:tabs>
        <w:ind w:left="0"/>
        <w:contextualSpacing w:val="0"/>
        <w:rPr>
          <w:rFonts w:ascii="Tahoma" w:hAnsi="Tahoma" w:cs="Tahoma"/>
          <w:color w:val="000000" w:themeColor="text1"/>
          <w:szCs w:val="16"/>
        </w:rPr>
      </w:pPr>
    </w:p>
    <w:p w14:paraId="3203A74D" w14:textId="164BD985" w:rsidR="001603EA" w:rsidRPr="00C00D22" w:rsidRDefault="001603EA" w:rsidP="001603EA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 xml:space="preserve">Projekt životnej situácie 3 – Začatie podnikania </w:t>
      </w:r>
      <w:r>
        <w:rPr>
          <w:rFonts w:ascii="Arial" w:hAnsi="Arial" w:cs="Arial"/>
          <w:color w:val="000000" w:themeColor="text1"/>
          <w:szCs w:val="16"/>
        </w:rPr>
        <w:t xml:space="preserve">sa zameriava na </w:t>
      </w:r>
      <w:r w:rsidRPr="00C00D22">
        <w:rPr>
          <w:rFonts w:ascii="Arial" w:hAnsi="Arial" w:cs="Arial"/>
          <w:color w:val="000000" w:themeColor="text1"/>
          <w:szCs w:val="16"/>
        </w:rPr>
        <w:t>4 oblast</w:t>
      </w:r>
      <w:r>
        <w:rPr>
          <w:rFonts w:ascii="Arial" w:hAnsi="Arial" w:cs="Arial"/>
          <w:color w:val="000000" w:themeColor="text1"/>
          <w:szCs w:val="16"/>
        </w:rPr>
        <w:t>i</w:t>
      </w:r>
      <w:r w:rsidRPr="00C00D22">
        <w:rPr>
          <w:rFonts w:ascii="Arial" w:hAnsi="Arial" w:cs="Arial"/>
          <w:color w:val="000000" w:themeColor="text1"/>
          <w:szCs w:val="16"/>
        </w:rPr>
        <w:t xml:space="preserve"> a to:</w:t>
      </w:r>
    </w:p>
    <w:p w14:paraId="5136139B" w14:textId="77777777" w:rsidR="001603EA" w:rsidRPr="00C00D22" w:rsidRDefault="001603EA" w:rsidP="001603EA">
      <w:pPr>
        <w:pStyle w:val="Svetlmriekazvraznenie31"/>
        <w:numPr>
          <w:ilvl w:val="0"/>
          <w:numId w:val="43"/>
        </w:numPr>
        <w:tabs>
          <w:tab w:val="left" w:pos="851"/>
          <w:tab w:val="center" w:pos="3119"/>
        </w:tabs>
        <w:spacing w:after="160" w:line="259" w:lineRule="auto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Chcem začať podnikať;</w:t>
      </w:r>
    </w:p>
    <w:p w14:paraId="229B0AF6" w14:textId="77777777" w:rsidR="001603EA" w:rsidRPr="00C00D22" w:rsidRDefault="001603EA" w:rsidP="001603EA">
      <w:pPr>
        <w:pStyle w:val="Svetlmriekazvraznenie31"/>
        <w:numPr>
          <w:ilvl w:val="0"/>
          <w:numId w:val="43"/>
        </w:numPr>
        <w:tabs>
          <w:tab w:val="left" w:pos="851"/>
          <w:tab w:val="center" w:pos="3119"/>
        </w:tabs>
        <w:spacing w:after="160" w:line="259" w:lineRule="auto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Ohlásenie živnosti;</w:t>
      </w:r>
    </w:p>
    <w:p w14:paraId="31003731" w14:textId="77777777" w:rsidR="001603EA" w:rsidRPr="00C00D22" w:rsidRDefault="001603EA" w:rsidP="001603EA">
      <w:pPr>
        <w:pStyle w:val="Svetlmriekazvraznenie31"/>
        <w:numPr>
          <w:ilvl w:val="0"/>
          <w:numId w:val="43"/>
        </w:numPr>
        <w:tabs>
          <w:tab w:val="left" w:pos="851"/>
          <w:tab w:val="center" w:pos="3119"/>
        </w:tabs>
        <w:spacing w:after="160" w:line="259" w:lineRule="auto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Registrácia s.r.o.;</w:t>
      </w:r>
    </w:p>
    <w:p w14:paraId="705212A3" w14:textId="77777777" w:rsidR="001603EA" w:rsidRPr="00C00D22" w:rsidRDefault="001603EA" w:rsidP="001603EA">
      <w:pPr>
        <w:pStyle w:val="Svetlmriekazvraznenie31"/>
        <w:numPr>
          <w:ilvl w:val="0"/>
          <w:numId w:val="43"/>
        </w:numPr>
        <w:tabs>
          <w:tab w:val="left" w:pos="851"/>
          <w:tab w:val="center" w:pos="3119"/>
        </w:tabs>
        <w:spacing w:after="160" w:line="259" w:lineRule="auto"/>
        <w:ind w:left="714" w:hanging="357"/>
        <w:contextualSpacing w:val="0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Registrácia iných právnych foriem.</w:t>
      </w:r>
    </w:p>
    <w:p w14:paraId="239F516E" w14:textId="427A90AC" w:rsidR="001603EA" w:rsidRDefault="001603EA" w:rsidP="001603EA">
      <w:pPr>
        <w:pStyle w:val="Svetlmriekazvraznenie31"/>
        <w:tabs>
          <w:tab w:val="left" w:pos="851"/>
          <w:tab w:val="center" w:pos="3119"/>
        </w:tabs>
        <w:spacing w:after="120"/>
        <w:ind w:left="0"/>
        <w:contextualSpacing w:val="0"/>
        <w:rPr>
          <w:rFonts w:ascii="Tahoma" w:hAnsi="Tahoma" w:cs="Tahoma"/>
          <w:color w:val="000000" w:themeColor="text1"/>
          <w:szCs w:val="16"/>
        </w:rPr>
      </w:pPr>
      <w:r>
        <w:rPr>
          <w:rFonts w:ascii="Tahoma" w:hAnsi="Tahoma" w:cs="Tahoma"/>
          <w:color w:val="000000" w:themeColor="text1"/>
          <w:szCs w:val="16"/>
        </w:rPr>
        <w:lastRenderedPageBreak/>
        <w:t xml:space="preserve">Zákaznícka cesta budúceho podnikateľa začína zisťovaním </w:t>
      </w:r>
      <w:r w:rsidRPr="001603EA">
        <w:rPr>
          <w:rFonts w:ascii="Tahoma" w:hAnsi="Tahoma" w:cs="Tahoma"/>
          <w:color w:val="000000" w:themeColor="text1"/>
          <w:szCs w:val="16"/>
        </w:rPr>
        <w:t xml:space="preserve">všetkých potrebných informácií, výberom správnej formy podnikania a končí sa zápisom </w:t>
      </w:r>
      <w:r>
        <w:rPr>
          <w:rFonts w:ascii="Tahoma" w:hAnsi="Tahoma" w:cs="Tahoma"/>
          <w:color w:val="000000" w:themeColor="text1"/>
          <w:szCs w:val="16"/>
        </w:rPr>
        <w:t>do</w:t>
      </w:r>
      <w:r w:rsidRPr="001603EA">
        <w:rPr>
          <w:rFonts w:ascii="Tahoma" w:hAnsi="Tahoma" w:cs="Tahoma"/>
          <w:color w:val="000000" w:themeColor="text1"/>
          <w:szCs w:val="16"/>
        </w:rPr>
        <w:t xml:space="preserve"> príslušn</w:t>
      </w:r>
      <w:r>
        <w:rPr>
          <w:rFonts w:ascii="Tahoma" w:hAnsi="Tahoma" w:cs="Tahoma"/>
          <w:color w:val="000000" w:themeColor="text1"/>
          <w:szCs w:val="16"/>
        </w:rPr>
        <w:t xml:space="preserve">ého </w:t>
      </w:r>
      <w:r w:rsidRPr="001603EA">
        <w:rPr>
          <w:rFonts w:ascii="Tahoma" w:hAnsi="Tahoma" w:cs="Tahoma"/>
          <w:color w:val="000000" w:themeColor="text1"/>
          <w:szCs w:val="16"/>
        </w:rPr>
        <w:t>registr</w:t>
      </w:r>
      <w:r>
        <w:rPr>
          <w:rFonts w:ascii="Tahoma" w:hAnsi="Tahoma" w:cs="Tahoma"/>
          <w:color w:val="000000" w:themeColor="text1"/>
          <w:szCs w:val="16"/>
        </w:rPr>
        <w:t>a</w:t>
      </w:r>
      <w:r w:rsidRPr="001603EA">
        <w:rPr>
          <w:rFonts w:ascii="Tahoma" w:hAnsi="Tahoma" w:cs="Tahoma"/>
          <w:color w:val="000000" w:themeColor="text1"/>
          <w:szCs w:val="16"/>
        </w:rPr>
        <w:t xml:space="preserve">, spolu so splnením všetkých </w:t>
      </w:r>
      <w:r>
        <w:rPr>
          <w:rFonts w:ascii="Tahoma" w:hAnsi="Tahoma" w:cs="Tahoma"/>
          <w:color w:val="000000" w:themeColor="text1"/>
          <w:szCs w:val="16"/>
        </w:rPr>
        <w:t xml:space="preserve">podmienok </w:t>
      </w:r>
      <w:r w:rsidRPr="001603EA">
        <w:rPr>
          <w:rFonts w:ascii="Tahoma" w:hAnsi="Tahoma" w:cs="Tahoma"/>
          <w:color w:val="000000" w:themeColor="text1"/>
          <w:szCs w:val="16"/>
        </w:rPr>
        <w:t>voči štátu</w:t>
      </w:r>
      <w:r>
        <w:rPr>
          <w:rFonts w:ascii="Tahoma" w:hAnsi="Tahoma" w:cs="Tahoma"/>
          <w:color w:val="000000" w:themeColor="text1"/>
          <w:szCs w:val="16"/>
        </w:rPr>
        <w:t xml:space="preserve"> a následne môže začat vykonávať podnikateľskú činnosť</w:t>
      </w:r>
      <w:r w:rsidRPr="001603EA">
        <w:rPr>
          <w:rFonts w:ascii="Tahoma" w:hAnsi="Tahoma" w:cs="Tahoma"/>
          <w:color w:val="000000" w:themeColor="text1"/>
          <w:szCs w:val="16"/>
        </w:rPr>
        <w:t>.</w:t>
      </w:r>
    </w:p>
    <w:p w14:paraId="64D58616" w14:textId="1D0C95AF" w:rsidR="001603EA" w:rsidRPr="001603EA" w:rsidRDefault="001603EA" w:rsidP="001603EA">
      <w:pPr>
        <w:pStyle w:val="Svetlmriekazvraznenie31"/>
        <w:tabs>
          <w:tab w:val="left" w:pos="851"/>
          <w:tab w:val="center" w:pos="3119"/>
        </w:tabs>
        <w:spacing w:before="0" w:after="120"/>
        <w:ind w:left="0"/>
        <w:rPr>
          <w:rFonts w:ascii="Tahoma" w:hAnsi="Tahoma" w:cs="Tahoma"/>
          <w:color w:val="000000" w:themeColor="text1"/>
          <w:szCs w:val="16"/>
        </w:rPr>
      </w:pPr>
      <w:r w:rsidRPr="001603EA">
        <w:rPr>
          <w:rFonts w:ascii="Tahoma" w:hAnsi="Tahoma" w:cs="Tahoma"/>
          <w:color w:val="000000" w:themeColor="text1"/>
          <w:szCs w:val="16"/>
        </w:rPr>
        <w:t>Živnosť ohlasuje budúci podnikateľ (</w:t>
      </w:r>
      <w:r>
        <w:rPr>
          <w:rFonts w:ascii="Tahoma" w:hAnsi="Tahoma" w:cs="Tahoma"/>
          <w:color w:val="000000" w:themeColor="text1"/>
          <w:szCs w:val="16"/>
        </w:rPr>
        <w:t>FO</w:t>
      </w:r>
      <w:r w:rsidRPr="001603EA">
        <w:rPr>
          <w:rFonts w:ascii="Tahoma" w:hAnsi="Tahoma" w:cs="Tahoma"/>
          <w:color w:val="000000" w:themeColor="text1"/>
          <w:szCs w:val="16"/>
        </w:rPr>
        <w:t xml:space="preserve"> alebo </w:t>
      </w:r>
      <w:r>
        <w:rPr>
          <w:rFonts w:ascii="Tahoma" w:hAnsi="Tahoma" w:cs="Tahoma"/>
          <w:color w:val="000000" w:themeColor="text1"/>
          <w:szCs w:val="16"/>
        </w:rPr>
        <w:t>PO</w:t>
      </w:r>
      <w:r w:rsidRPr="001603EA">
        <w:rPr>
          <w:rFonts w:ascii="Tahoma" w:hAnsi="Tahoma" w:cs="Tahoma"/>
          <w:color w:val="000000" w:themeColor="text1"/>
          <w:szCs w:val="16"/>
        </w:rPr>
        <w:t xml:space="preserve">) na príslušnom živnostenskom úrade osobne alebo elektronickou formou cez Ústredný portál verejnej správy. </w:t>
      </w:r>
      <w:r>
        <w:rPr>
          <w:rFonts w:ascii="Tahoma" w:hAnsi="Tahoma" w:cs="Tahoma"/>
          <w:color w:val="000000" w:themeColor="text1"/>
          <w:szCs w:val="16"/>
        </w:rPr>
        <w:t>Po</w:t>
      </w:r>
      <w:r w:rsidRPr="001603EA">
        <w:rPr>
          <w:rFonts w:ascii="Tahoma" w:hAnsi="Tahoma" w:cs="Tahoma"/>
          <w:color w:val="000000" w:themeColor="text1"/>
          <w:szCs w:val="16"/>
        </w:rPr>
        <w:t xml:space="preserve"> splnen</w:t>
      </w:r>
      <w:r>
        <w:rPr>
          <w:rFonts w:ascii="Tahoma" w:hAnsi="Tahoma" w:cs="Tahoma"/>
          <w:color w:val="000000" w:themeColor="text1"/>
          <w:szCs w:val="16"/>
        </w:rPr>
        <w:t>í</w:t>
      </w:r>
      <w:r w:rsidRPr="001603EA">
        <w:rPr>
          <w:rFonts w:ascii="Tahoma" w:hAnsi="Tahoma" w:cs="Tahoma"/>
          <w:color w:val="000000" w:themeColor="text1"/>
          <w:szCs w:val="16"/>
        </w:rPr>
        <w:t xml:space="preserve"> všetk</w:t>
      </w:r>
      <w:r>
        <w:rPr>
          <w:rFonts w:ascii="Tahoma" w:hAnsi="Tahoma" w:cs="Tahoma"/>
          <w:color w:val="000000" w:themeColor="text1"/>
          <w:szCs w:val="16"/>
        </w:rPr>
        <w:t>ých</w:t>
      </w:r>
      <w:r w:rsidRPr="001603EA">
        <w:rPr>
          <w:rFonts w:ascii="Tahoma" w:hAnsi="Tahoma" w:cs="Tahoma"/>
          <w:color w:val="000000" w:themeColor="text1"/>
          <w:szCs w:val="16"/>
        </w:rPr>
        <w:t xml:space="preserve"> podmien</w:t>
      </w:r>
      <w:r>
        <w:rPr>
          <w:rFonts w:ascii="Tahoma" w:hAnsi="Tahoma" w:cs="Tahoma"/>
          <w:color w:val="000000" w:themeColor="text1"/>
          <w:szCs w:val="16"/>
        </w:rPr>
        <w:t>ok</w:t>
      </w:r>
      <w:r w:rsidRPr="001603EA">
        <w:rPr>
          <w:rFonts w:ascii="Tahoma" w:hAnsi="Tahoma" w:cs="Tahoma"/>
          <w:color w:val="000000" w:themeColor="text1"/>
          <w:szCs w:val="16"/>
        </w:rPr>
        <w:t xml:space="preserve"> ustanoven</w:t>
      </w:r>
      <w:r>
        <w:rPr>
          <w:rFonts w:ascii="Tahoma" w:hAnsi="Tahoma" w:cs="Tahoma"/>
          <w:color w:val="000000" w:themeColor="text1"/>
          <w:szCs w:val="16"/>
        </w:rPr>
        <w:t>ých</w:t>
      </w:r>
      <w:r w:rsidRPr="001603EA">
        <w:rPr>
          <w:rFonts w:ascii="Tahoma" w:hAnsi="Tahoma" w:cs="Tahoma"/>
          <w:color w:val="000000" w:themeColor="text1"/>
          <w:szCs w:val="16"/>
        </w:rPr>
        <w:t xml:space="preserve"> zákonom, živnostenský úrad vydá živnostenské oprávnenie a zapíše osobu do živnostenského registra.</w:t>
      </w:r>
    </w:p>
    <w:p w14:paraId="6E85D720" w14:textId="77777777" w:rsidR="001603EA" w:rsidRPr="001603EA" w:rsidRDefault="001603EA" w:rsidP="001603EA">
      <w:pPr>
        <w:pStyle w:val="Svetlmriekazvraznenie31"/>
        <w:tabs>
          <w:tab w:val="left" w:pos="851"/>
          <w:tab w:val="center" w:pos="3119"/>
        </w:tabs>
        <w:spacing w:before="0" w:after="120"/>
        <w:rPr>
          <w:rFonts w:ascii="Tahoma" w:hAnsi="Tahoma" w:cs="Tahoma"/>
          <w:color w:val="000000" w:themeColor="text1"/>
          <w:szCs w:val="16"/>
        </w:rPr>
      </w:pPr>
    </w:p>
    <w:p w14:paraId="1F9ADE5D" w14:textId="77777777" w:rsidR="001603EA" w:rsidRPr="001603EA" w:rsidRDefault="001603EA" w:rsidP="001603EA">
      <w:pPr>
        <w:pStyle w:val="Svetlmriekazvraznenie31"/>
        <w:tabs>
          <w:tab w:val="left" w:pos="851"/>
          <w:tab w:val="center" w:pos="3119"/>
        </w:tabs>
        <w:spacing w:before="0" w:after="120"/>
        <w:ind w:left="0"/>
        <w:rPr>
          <w:rFonts w:ascii="Tahoma" w:hAnsi="Tahoma" w:cs="Tahoma"/>
          <w:color w:val="000000" w:themeColor="text1"/>
          <w:szCs w:val="16"/>
        </w:rPr>
      </w:pPr>
      <w:r w:rsidRPr="001603EA">
        <w:rPr>
          <w:rFonts w:ascii="Tahoma" w:hAnsi="Tahoma" w:cs="Tahoma"/>
          <w:color w:val="000000" w:themeColor="text1"/>
          <w:szCs w:val="16"/>
        </w:rPr>
        <w:t>Pri zápise do Obchodného registra si budúci podnikateľ potrebuje zaregistrovať predmety podnikania na príslušnom úrade alebo inštitúcii (napr. ohlásením živnosti). V prípade podnikania v rozsahu voľných živností môže využiť zjednodušený zápis s.r.o. v jednom kroku, bez samostatného ohlasovania živnosti. Návrh na zápis do Obchodného registra môže navrhovateľ podať elektronicky na špecializovanom portáli Ministerstva spravodlivosti, Ústrednom portáli verejnej správy alebo prostredníctvom notára.</w:t>
      </w:r>
    </w:p>
    <w:p w14:paraId="13515374" w14:textId="77777777" w:rsidR="001603EA" w:rsidRPr="001603EA" w:rsidRDefault="001603EA" w:rsidP="001603EA">
      <w:pPr>
        <w:pStyle w:val="Svetlmriekazvraznenie31"/>
        <w:tabs>
          <w:tab w:val="left" w:pos="851"/>
          <w:tab w:val="center" w:pos="3119"/>
        </w:tabs>
        <w:spacing w:before="0" w:after="120"/>
        <w:rPr>
          <w:rFonts w:ascii="Tahoma" w:hAnsi="Tahoma" w:cs="Tahoma"/>
          <w:color w:val="000000" w:themeColor="text1"/>
          <w:szCs w:val="16"/>
        </w:rPr>
      </w:pPr>
    </w:p>
    <w:p w14:paraId="31FB4F6D" w14:textId="38002B0B" w:rsidR="001603EA" w:rsidRPr="001603EA" w:rsidRDefault="001603EA" w:rsidP="001603EA">
      <w:pPr>
        <w:pStyle w:val="Svetlmriekazvraznenie31"/>
        <w:tabs>
          <w:tab w:val="left" w:pos="851"/>
          <w:tab w:val="center" w:pos="3119"/>
        </w:tabs>
        <w:spacing w:before="0" w:after="120"/>
        <w:ind w:left="0"/>
        <w:rPr>
          <w:rFonts w:ascii="Tahoma" w:hAnsi="Tahoma" w:cs="Tahoma"/>
          <w:color w:val="000000" w:themeColor="text1"/>
          <w:szCs w:val="16"/>
        </w:rPr>
      </w:pPr>
      <w:r w:rsidRPr="001603EA">
        <w:rPr>
          <w:rFonts w:ascii="Tahoma" w:hAnsi="Tahoma" w:cs="Tahoma"/>
          <w:color w:val="000000" w:themeColor="text1"/>
          <w:szCs w:val="16"/>
        </w:rPr>
        <w:t>Životná situácia zahŕňa aj registráciu iných právnych foriem zapisovaných do Registra mimovládnych a neziskových organizácií, pričom registrácia prebieha aktuálne len v papierovej podobe.</w:t>
      </w:r>
    </w:p>
    <w:p w14:paraId="520AC49B" w14:textId="77777777" w:rsidR="001603EA" w:rsidRDefault="001603EA" w:rsidP="00BF106A">
      <w:pPr>
        <w:pStyle w:val="Svetlmriekazvraznenie31"/>
        <w:tabs>
          <w:tab w:val="left" w:pos="851"/>
          <w:tab w:val="center" w:pos="3119"/>
        </w:tabs>
        <w:ind w:left="0"/>
        <w:contextualSpacing w:val="0"/>
        <w:rPr>
          <w:rFonts w:ascii="Tahoma" w:hAnsi="Tahoma" w:cs="Tahoma"/>
          <w:color w:val="000000" w:themeColor="text1"/>
          <w:szCs w:val="16"/>
        </w:rPr>
      </w:pPr>
    </w:p>
    <w:p w14:paraId="79216784" w14:textId="5295E0A1" w:rsidR="00E73656" w:rsidRDefault="00E73656" w:rsidP="00E73656">
      <w:pPr>
        <w:pStyle w:val="Svetlmriekazvraznenie31"/>
        <w:tabs>
          <w:tab w:val="left" w:pos="851"/>
          <w:tab w:val="center" w:pos="3119"/>
        </w:tabs>
        <w:ind w:left="0"/>
        <w:rPr>
          <w:rFonts w:ascii="Tahoma" w:hAnsi="Tahoma" w:cs="Tahoma"/>
          <w:color w:val="000000" w:themeColor="text1"/>
          <w:szCs w:val="16"/>
        </w:rPr>
      </w:pPr>
      <w:r w:rsidRPr="00A4059B">
        <w:rPr>
          <w:rFonts w:ascii="Tahoma" w:hAnsi="Tahoma" w:cs="Tahoma"/>
          <w:color w:val="000000" w:themeColor="text1"/>
          <w:szCs w:val="16"/>
        </w:rPr>
        <w:t xml:space="preserve">V rámci návrhu riešení životnej situácie </w:t>
      </w:r>
      <w:r>
        <w:rPr>
          <w:rFonts w:ascii="Tahoma" w:hAnsi="Tahoma" w:cs="Tahoma"/>
          <w:color w:val="000000" w:themeColor="text1"/>
          <w:szCs w:val="16"/>
        </w:rPr>
        <w:t>3</w:t>
      </w:r>
      <w:r w:rsidRPr="00A4059B">
        <w:rPr>
          <w:rFonts w:ascii="Tahoma" w:hAnsi="Tahoma" w:cs="Tahoma"/>
          <w:color w:val="000000" w:themeColor="text1"/>
          <w:szCs w:val="16"/>
        </w:rPr>
        <w:t xml:space="preserve"> – </w:t>
      </w:r>
      <w:r>
        <w:rPr>
          <w:rFonts w:ascii="Tahoma" w:hAnsi="Tahoma" w:cs="Tahoma"/>
          <w:color w:val="000000" w:themeColor="text1"/>
          <w:szCs w:val="16"/>
        </w:rPr>
        <w:t>Začatie podnikania</w:t>
      </w:r>
      <w:r w:rsidRPr="00A4059B">
        <w:rPr>
          <w:rFonts w:ascii="Tahoma" w:hAnsi="Tahoma" w:cs="Tahoma"/>
          <w:color w:val="000000" w:themeColor="text1"/>
          <w:szCs w:val="16"/>
        </w:rPr>
        <w:t xml:space="preserve"> boli identifikovan</w:t>
      </w:r>
      <w:r>
        <w:rPr>
          <w:rFonts w:ascii="Tahoma" w:hAnsi="Tahoma" w:cs="Tahoma"/>
          <w:color w:val="000000" w:themeColor="text1"/>
          <w:szCs w:val="16"/>
        </w:rPr>
        <w:t>é</w:t>
      </w:r>
      <w:r w:rsidRPr="00A4059B">
        <w:rPr>
          <w:rFonts w:ascii="Tahoma" w:hAnsi="Tahoma" w:cs="Tahoma"/>
          <w:color w:val="000000" w:themeColor="text1"/>
          <w:szCs w:val="16"/>
        </w:rPr>
        <w:t xml:space="preserve"> nasledovn</w:t>
      </w:r>
      <w:r>
        <w:rPr>
          <w:rFonts w:ascii="Tahoma" w:hAnsi="Tahoma" w:cs="Tahoma"/>
          <w:color w:val="000000" w:themeColor="text1"/>
          <w:szCs w:val="16"/>
        </w:rPr>
        <w:t>é</w:t>
      </w:r>
      <w:r w:rsidRPr="00A4059B">
        <w:rPr>
          <w:rFonts w:ascii="Tahoma" w:hAnsi="Tahoma" w:cs="Tahoma"/>
          <w:color w:val="000000" w:themeColor="text1"/>
          <w:szCs w:val="16"/>
        </w:rPr>
        <w:t xml:space="preserve"> </w:t>
      </w:r>
      <w:r>
        <w:rPr>
          <w:rFonts w:ascii="Tahoma" w:hAnsi="Tahoma" w:cs="Tahoma"/>
          <w:color w:val="000000" w:themeColor="text1"/>
          <w:szCs w:val="16"/>
        </w:rPr>
        <w:t>subjekty, ktorých sa projekt týka:</w:t>
      </w:r>
    </w:p>
    <w:p w14:paraId="39B53B90" w14:textId="1BC63CE1" w:rsidR="00E73656" w:rsidRDefault="00E73656" w:rsidP="00E73656">
      <w:pPr>
        <w:pStyle w:val="Svetlmriekazvraznenie31"/>
        <w:numPr>
          <w:ilvl w:val="0"/>
          <w:numId w:val="45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Tahoma" w:hAnsi="Tahoma" w:cs="Tahoma"/>
          <w:color w:val="000000" w:themeColor="text1"/>
          <w:szCs w:val="16"/>
        </w:rPr>
      </w:pPr>
      <w:r w:rsidRPr="007126A6">
        <w:rPr>
          <w:rFonts w:ascii="Tahoma" w:hAnsi="Tahoma" w:cs="Tahoma"/>
          <w:color w:val="000000" w:themeColor="text1"/>
          <w:szCs w:val="16"/>
        </w:rPr>
        <w:t>Ministerstvo investícii, regionálneho rozvoja a informatizácie SR</w:t>
      </w:r>
    </w:p>
    <w:p w14:paraId="42B10966" w14:textId="77777777" w:rsidR="00E73656" w:rsidRDefault="00E73656" w:rsidP="00E73656">
      <w:pPr>
        <w:pStyle w:val="Svetlmriekazvraznenie31"/>
        <w:numPr>
          <w:ilvl w:val="0"/>
          <w:numId w:val="4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Tahoma" w:hAnsi="Tahoma" w:cs="Tahoma"/>
          <w:color w:val="000000" w:themeColor="text1"/>
          <w:szCs w:val="16"/>
        </w:rPr>
      </w:pPr>
      <w:r w:rsidRPr="00E73656">
        <w:rPr>
          <w:rFonts w:ascii="Tahoma" w:hAnsi="Tahoma" w:cs="Tahoma"/>
          <w:color w:val="000000" w:themeColor="text1"/>
          <w:szCs w:val="16"/>
        </w:rPr>
        <w:t xml:space="preserve">Ústredný portál verejnej správy </w:t>
      </w:r>
    </w:p>
    <w:p w14:paraId="3255E344" w14:textId="01CB9022" w:rsidR="00E73656" w:rsidRDefault="00E73656" w:rsidP="00E73656">
      <w:pPr>
        <w:pStyle w:val="Svetlmriekazvraznenie31"/>
        <w:numPr>
          <w:ilvl w:val="0"/>
          <w:numId w:val="4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Tahoma" w:hAnsi="Tahoma" w:cs="Tahoma"/>
          <w:color w:val="000000" w:themeColor="text1"/>
          <w:szCs w:val="16"/>
        </w:rPr>
      </w:pPr>
      <w:r w:rsidRPr="007126A6">
        <w:rPr>
          <w:rFonts w:ascii="Tahoma" w:hAnsi="Tahoma" w:cs="Tahoma"/>
          <w:color w:val="000000" w:themeColor="text1"/>
          <w:szCs w:val="16"/>
        </w:rPr>
        <w:t>Ministerstvo vnútra SR</w:t>
      </w:r>
    </w:p>
    <w:p w14:paraId="23FC7375" w14:textId="07E044EF" w:rsidR="00E73656" w:rsidRDefault="00E73656" w:rsidP="00E73656">
      <w:pPr>
        <w:pStyle w:val="Svetlmriekazvraznenie31"/>
        <w:numPr>
          <w:ilvl w:val="0"/>
          <w:numId w:val="4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Tahoma" w:hAnsi="Tahoma" w:cs="Tahoma"/>
          <w:color w:val="000000" w:themeColor="text1"/>
          <w:szCs w:val="16"/>
        </w:rPr>
      </w:pPr>
      <w:r w:rsidRPr="007126A6">
        <w:rPr>
          <w:rFonts w:ascii="Tahoma" w:hAnsi="Tahoma" w:cs="Tahoma"/>
          <w:color w:val="000000" w:themeColor="text1"/>
          <w:szCs w:val="16"/>
        </w:rPr>
        <w:t>Štatistický úrad</w:t>
      </w:r>
      <w:r>
        <w:rPr>
          <w:rFonts w:ascii="Tahoma" w:hAnsi="Tahoma" w:cs="Tahoma"/>
          <w:color w:val="000000" w:themeColor="text1"/>
          <w:szCs w:val="16"/>
        </w:rPr>
        <w:t xml:space="preserve"> SR</w:t>
      </w:r>
    </w:p>
    <w:p w14:paraId="26E61B7C" w14:textId="77777777" w:rsidR="00E73656" w:rsidRDefault="00E73656" w:rsidP="00E73656">
      <w:pPr>
        <w:pStyle w:val="Svetlmriekazvraznenie31"/>
        <w:numPr>
          <w:ilvl w:val="0"/>
          <w:numId w:val="4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Tahoma" w:hAnsi="Tahoma" w:cs="Tahoma"/>
          <w:color w:val="000000" w:themeColor="text1"/>
          <w:szCs w:val="16"/>
        </w:rPr>
      </w:pPr>
      <w:r w:rsidRPr="007126A6">
        <w:rPr>
          <w:rFonts w:ascii="Tahoma" w:hAnsi="Tahoma" w:cs="Tahoma"/>
          <w:color w:val="000000" w:themeColor="text1"/>
          <w:szCs w:val="16"/>
        </w:rPr>
        <w:t>Finančná správa - Daňový úrad</w:t>
      </w:r>
    </w:p>
    <w:p w14:paraId="64B91E90" w14:textId="77777777" w:rsidR="00E73656" w:rsidRDefault="00E73656" w:rsidP="00E73656">
      <w:pPr>
        <w:pStyle w:val="Svetlmriekazvraznenie31"/>
        <w:numPr>
          <w:ilvl w:val="0"/>
          <w:numId w:val="4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Tahoma" w:hAnsi="Tahoma" w:cs="Tahoma"/>
          <w:color w:val="000000" w:themeColor="text1"/>
          <w:szCs w:val="16"/>
        </w:rPr>
      </w:pPr>
      <w:r w:rsidRPr="007126A6">
        <w:rPr>
          <w:rFonts w:ascii="Tahoma" w:hAnsi="Tahoma" w:cs="Tahoma"/>
          <w:color w:val="000000" w:themeColor="text1"/>
          <w:szCs w:val="16"/>
        </w:rPr>
        <w:t>Zdravotné poisťovne</w:t>
      </w:r>
    </w:p>
    <w:p w14:paraId="2CD67532" w14:textId="77777777" w:rsidR="00E73656" w:rsidRDefault="00E73656" w:rsidP="00E73656">
      <w:pPr>
        <w:pStyle w:val="Svetlmriekazvraznenie31"/>
        <w:numPr>
          <w:ilvl w:val="0"/>
          <w:numId w:val="4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Tahoma" w:hAnsi="Tahoma" w:cs="Tahoma"/>
          <w:color w:val="000000" w:themeColor="text1"/>
          <w:szCs w:val="16"/>
        </w:rPr>
      </w:pPr>
      <w:r w:rsidRPr="007126A6">
        <w:rPr>
          <w:rFonts w:ascii="Tahoma" w:hAnsi="Tahoma" w:cs="Tahoma"/>
          <w:color w:val="000000" w:themeColor="text1"/>
          <w:szCs w:val="16"/>
        </w:rPr>
        <w:t>Sociálna poisťovňa</w:t>
      </w:r>
    </w:p>
    <w:p w14:paraId="3A5AD4CF" w14:textId="43AF0BA6" w:rsidR="00E73656" w:rsidRDefault="00E73656" w:rsidP="00E73656">
      <w:pPr>
        <w:pStyle w:val="Svetlmriekazvraznenie31"/>
        <w:numPr>
          <w:ilvl w:val="0"/>
          <w:numId w:val="4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Tahoma" w:hAnsi="Tahoma" w:cs="Tahoma"/>
          <w:color w:val="000000" w:themeColor="text1"/>
          <w:szCs w:val="16"/>
        </w:rPr>
      </w:pPr>
      <w:r w:rsidRPr="007126A6">
        <w:rPr>
          <w:rFonts w:ascii="Tahoma" w:hAnsi="Tahoma" w:cs="Tahoma"/>
          <w:color w:val="000000" w:themeColor="text1"/>
          <w:szCs w:val="16"/>
        </w:rPr>
        <w:t>Ministerstvo spravodlivosti SR</w:t>
      </w:r>
    </w:p>
    <w:p w14:paraId="070F1DBD" w14:textId="45370E35" w:rsidR="00E73656" w:rsidRDefault="00230CD2" w:rsidP="00230CD2">
      <w:pPr>
        <w:pStyle w:val="Svetlmriekazvraznenie31"/>
        <w:numPr>
          <w:ilvl w:val="0"/>
          <w:numId w:val="4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Tahoma" w:hAnsi="Tahoma" w:cs="Tahoma"/>
          <w:color w:val="000000" w:themeColor="text1"/>
          <w:szCs w:val="16"/>
        </w:rPr>
      </w:pPr>
      <w:r w:rsidRPr="00230CD2">
        <w:rPr>
          <w:rFonts w:ascii="Tahoma" w:hAnsi="Tahoma" w:cs="Tahoma"/>
          <w:color w:val="000000" w:themeColor="text1"/>
          <w:szCs w:val="16"/>
        </w:rPr>
        <w:t>FO - podnikateľ (SZČO)/živnostník</w:t>
      </w:r>
    </w:p>
    <w:p w14:paraId="6649FC41" w14:textId="09314844" w:rsidR="00230CD2" w:rsidRDefault="00230CD2" w:rsidP="00230CD2">
      <w:pPr>
        <w:pStyle w:val="Svetlmriekazvraznenie31"/>
        <w:numPr>
          <w:ilvl w:val="0"/>
          <w:numId w:val="4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Tahoma" w:hAnsi="Tahoma" w:cs="Tahoma"/>
          <w:color w:val="000000" w:themeColor="text1"/>
          <w:szCs w:val="16"/>
        </w:rPr>
      </w:pPr>
      <w:r w:rsidRPr="00230CD2">
        <w:rPr>
          <w:rFonts w:ascii="Tahoma" w:hAnsi="Tahoma" w:cs="Tahoma"/>
          <w:color w:val="000000" w:themeColor="text1"/>
          <w:szCs w:val="16"/>
        </w:rPr>
        <w:t>PO (s.r.o., a.s., obchodná spoločnosť a ďalšie)</w:t>
      </w:r>
    </w:p>
    <w:p w14:paraId="7A020859" w14:textId="79E13101" w:rsidR="00230CD2" w:rsidRDefault="00230CD2" w:rsidP="00230CD2">
      <w:pPr>
        <w:pStyle w:val="Svetlmriekazvraznenie31"/>
        <w:numPr>
          <w:ilvl w:val="0"/>
          <w:numId w:val="4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Tahoma" w:hAnsi="Tahoma" w:cs="Tahoma"/>
          <w:color w:val="000000" w:themeColor="text1"/>
          <w:szCs w:val="16"/>
        </w:rPr>
      </w:pPr>
      <w:r w:rsidRPr="00230CD2">
        <w:rPr>
          <w:rFonts w:ascii="Tahoma" w:hAnsi="Tahoma" w:cs="Tahoma"/>
          <w:color w:val="000000" w:themeColor="text1"/>
          <w:szCs w:val="16"/>
        </w:rPr>
        <w:t>Iný podnikateľský subjekt</w:t>
      </w:r>
    </w:p>
    <w:p w14:paraId="63536163" w14:textId="77777777" w:rsidR="00230CD2" w:rsidRDefault="00230CD2" w:rsidP="006E35C4">
      <w:pPr>
        <w:pStyle w:val="Svetlmriekazvraznenie31"/>
        <w:tabs>
          <w:tab w:val="left" w:pos="851"/>
          <w:tab w:val="center" w:pos="3119"/>
        </w:tabs>
        <w:spacing w:after="160" w:line="259" w:lineRule="auto"/>
        <w:ind w:left="0"/>
        <w:rPr>
          <w:rFonts w:ascii="Tahoma" w:hAnsi="Tahoma" w:cs="Tahoma"/>
          <w:color w:val="000000" w:themeColor="text1"/>
          <w:szCs w:val="16"/>
        </w:rPr>
      </w:pPr>
    </w:p>
    <w:p w14:paraId="0E192441" w14:textId="4F21EB79" w:rsidR="006E35C4" w:rsidRDefault="006E35C4" w:rsidP="006E35C4">
      <w:pPr>
        <w:pStyle w:val="Svetlmriekazvraznenie31"/>
        <w:tabs>
          <w:tab w:val="left" w:pos="851"/>
          <w:tab w:val="center" w:pos="3119"/>
        </w:tabs>
        <w:spacing w:after="160" w:line="259" w:lineRule="auto"/>
        <w:ind w:left="0"/>
        <w:rPr>
          <w:rFonts w:ascii="Tahoma" w:hAnsi="Tahoma" w:cs="Tahoma"/>
          <w:color w:val="000000" w:themeColor="text1"/>
          <w:szCs w:val="16"/>
        </w:rPr>
      </w:pPr>
      <w:r>
        <w:rPr>
          <w:rFonts w:ascii="Tahoma" w:hAnsi="Tahoma" w:cs="Tahoma"/>
          <w:color w:val="000000" w:themeColor="text1"/>
          <w:szCs w:val="16"/>
        </w:rPr>
        <w:t>Ich bližší popis a prepojenie na jednotlivé ISVS sú popísané v kapitole 3.3.</w:t>
      </w:r>
    </w:p>
    <w:p w14:paraId="19284A40" w14:textId="77777777" w:rsidR="00E73656" w:rsidRDefault="00E73656" w:rsidP="00E73656">
      <w:pPr>
        <w:pStyle w:val="Svetlmriekazvraznenie31"/>
        <w:tabs>
          <w:tab w:val="left" w:pos="851"/>
          <w:tab w:val="center" w:pos="3119"/>
        </w:tabs>
        <w:ind w:left="0"/>
        <w:rPr>
          <w:rFonts w:ascii="Tahoma" w:hAnsi="Tahoma" w:cs="Tahoma"/>
          <w:b/>
          <w:bCs/>
          <w:color w:val="000000" w:themeColor="text1"/>
          <w:szCs w:val="16"/>
        </w:rPr>
      </w:pPr>
    </w:p>
    <w:p w14:paraId="4EE31096" w14:textId="0184E636" w:rsidR="00365D9A" w:rsidRDefault="00365D9A" w:rsidP="00365D9A">
      <w:pPr>
        <w:pStyle w:val="Svetlmriekazvraznenie31"/>
        <w:tabs>
          <w:tab w:val="left" w:pos="851"/>
          <w:tab w:val="center" w:pos="3119"/>
        </w:tabs>
        <w:ind w:left="0"/>
        <w:contextualSpacing w:val="0"/>
        <w:rPr>
          <w:rFonts w:ascii="Tahoma" w:hAnsi="Tahoma" w:cs="Tahoma"/>
          <w:color w:val="000000" w:themeColor="text1"/>
          <w:szCs w:val="16"/>
        </w:rPr>
      </w:pPr>
      <w:r w:rsidRPr="009470D6">
        <w:rPr>
          <w:rFonts w:ascii="Tahoma" w:hAnsi="Tahoma" w:cs="Tahoma"/>
          <w:color w:val="000000" w:themeColor="text1"/>
          <w:szCs w:val="16"/>
        </w:rPr>
        <w:t xml:space="preserve">Cieľom projektu riešenia životnej situácie 3 – Začatie podnikania je </w:t>
      </w:r>
      <w:r>
        <w:rPr>
          <w:rFonts w:ascii="Tahoma" w:hAnsi="Tahoma" w:cs="Tahoma"/>
          <w:color w:val="000000" w:themeColor="text1"/>
          <w:szCs w:val="16"/>
        </w:rPr>
        <w:t xml:space="preserve">zvýšiť spokojnosť občanov a podnikateľov s elektronickými službami štátu, poskytovať kvalitné elektronické služby štátu, ktoré spĺňajú stanovené ktiréria kvality a zvyšovať informovanosť o poskytovaných elektronických službách a počet ich používateľov. Digitalizácia celého procesu v spojení s kvalitnými elektronickými službami zjednoduší a sprístupní </w:t>
      </w:r>
      <w:r w:rsidR="006E35C4" w:rsidRPr="009470D6">
        <w:rPr>
          <w:rFonts w:ascii="Tahoma" w:hAnsi="Tahoma" w:cs="Tahoma"/>
          <w:color w:val="000000" w:themeColor="text1"/>
          <w:szCs w:val="16"/>
        </w:rPr>
        <w:t>cestu budúcim podnikateľom pri zakladaní podnikania</w:t>
      </w:r>
      <w:r w:rsidR="006E35C4">
        <w:rPr>
          <w:rFonts w:ascii="Tahoma" w:hAnsi="Tahoma" w:cs="Tahoma"/>
          <w:color w:val="000000" w:themeColor="text1"/>
          <w:szCs w:val="16"/>
        </w:rPr>
        <w:t xml:space="preserve">. Komunikácia občana so štátom by mala byť čo možno najjednoduchšia, v ideálnom prípade plne automatizovaná, aby občan a podnikateľ nemusel oznamovať rovnakú skutočnosť alebo údaje rôznym OVM. Efektívne procesy a jednoduché založenie podnikateľského subjektu zvýši motiváciu občanov k </w:t>
      </w:r>
      <w:r w:rsidR="006E35C4" w:rsidRPr="009470D6">
        <w:rPr>
          <w:rFonts w:ascii="Tahoma" w:hAnsi="Tahoma" w:cs="Tahoma"/>
          <w:color w:val="000000" w:themeColor="text1"/>
          <w:szCs w:val="16"/>
        </w:rPr>
        <w:t>vyvíjaniu podnikateľskej aktivity a tvorbe hodnôt</w:t>
      </w:r>
      <w:r w:rsidR="006E35C4">
        <w:rPr>
          <w:rFonts w:ascii="Tahoma" w:hAnsi="Tahoma" w:cs="Tahoma"/>
          <w:color w:val="000000" w:themeColor="text1"/>
          <w:szCs w:val="16"/>
        </w:rPr>
        <w:t>.</w:t>
      </w:r>
    </w:p>
    <w:p w14:paraId="3BB5178F" w14:textId="77777777" w:rsidR="008545E7" w:rsidRPr="00E14351" w:rsidRDefault="008545E7" w:rsidP="00E14351">
      <w:pPr>
        <w:autoSpaceDE w:val="0"/>
        <w:autoSpaceDN w:val="0"/>
        <w:adjustRightInd w:val="0"/>
        <w:rPr>
          <w:rFonts w:ascii="Tahoma" w:hAnsi="Tahoma" w:cs="Tahoma"/>
          <w:color w:val="A6A6A6"/>
          <w:szCs w:val="16"/>
        </w:rPr>
      </w:pPr>
    </w:p>
    <w:p w14:paraId="503CFF2C" w14:textId="7465EB5B" w:rsidR="000B2EFB" w:rsidRPr="008478F5" w:rsidRDefault="70BE05D4" w:rsidP="004A29DE">
      <w:pPr>
        <w:pStyle w:val="Heading2"/>
      </w:pPr>
      <w:bookmarkStart w:id="81" w:name="_Toc47815695"/>
      <w:bookmarkStart w:id="82" w:name="_Toc305576249"/>
      <w:bookmarkStart w:id="83" w:name="_Toc1645756734"/>
      <w:bookmarkStart w:id="84" w:name="_Toc213456280"/>
      <w:bookmarkStart w:id="85" w:name="_Toc1415248283"/>
      <w:bookmarkStart w:id="86" w:name="_Toc1849077951"/>
      <w:bookmarkStart w:id="87" w:name="_Toc1095995576"/>
      <w:bookmarkStart w:id="88" w:name="_Toc1276965606"/>
      <w:bookmarkStart w:id="89" w:name="_Toc2091742582"/>
      <w:bookmarkStart w:id="90" w:name="_Toc408208333"/>
      <w:bookmarkStart w:id="91" w:name="_Toc2082286828"/>
      <w:bookmarkStart w:id="92" w:name="_Toc1804717142"/>
      <w:bookmarkStart w:id="93" w:name="_Toc152607293"/>
      <w:r w:rsidRPr="008478F5">
        <w:t>Zainteresované strany/Stakeholderi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0502F561" w14:textId="77777777" w:rsidR="00F22514" w:rsidRPr="00F22514" w:rsidRDefault="00F22514" w:rsidP="00F22514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66"/>
        <w:gridCol w:w="3064"/>
        <w:gridCol w:w="1327"/>
        <w:gridCol w:w="2180"/>
        <w:gridCol w:w="2110"/>
      </w:tblGrid>
      <w:tr w:rsidR="00E233BA" w:rsidRPr="00834718" w14:paraId="25F3A428" w14:textId="77777777" w:rsidTr="763E57E7">
        <w:tc>
          <w:tcPr>
            <w:tcW w:w="566" w:type="dxa"/>
            <w:shd w:val="clear" w:color="auto" w:fill="E7E6E6" w:themeFill="background2"/>
            <w:vAlign w:val="center"/>
          </w:tcPr>
          <w:p w14:paraId="6865D30A" w14:textId="77777777" w:rsidR="008545E7" w:rsidRPr="00834718" w:rsidRDefault="008545E7" w:rsidP="00CB6C26">
            <w:pPr>
              <w:pStyle w:val="HlavikaTabuky"/>
              <w:jc w:val="center"/>
            </w:pPr>
            <w:r w:rsidRPr="00834718">
              <w:t>ID</w:t>
            </w:r>
          </w:p>
        </w:tc>
        <w:tc>
          <w:tcPr>
            <w:tcW w:w="3064" w:type="dxa"/>
            <w:shd w:val="clear" w:color="auto" w:fill="E7E6E6" w:themeFill="background2"/>
            <w:vAlign w:val="center"/>
          </w:tcPr>
          <w:p w14:paraId="27FEF1AD" w14:textId="61AF56B5" w:rsidR="008545E7" w:rsidRPr="00834718" w:rsidRDefault="008545E7" w:rsidP="0035309B">
            <w:pPr>
              <w:pStyle w:val="HlavikaTabuky"/>
              <w:jc w:val="center"/>
            </w:pPr>
            <w:r w:rsidRPr="00834718">
              <w:t>AKTÉR / STAKEHOLDER</w:t>
            </w: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14:paraId="7A8A351D" w14:textId="77777777" w:rsidR="008545E7" w:rsidRPr="00834718" w:rsidRDefault="008545E7" w:rsidP="00CB6C26">
            <w:pPr>
              <w:pStyle w:val="HlavikaTabuky"/>
              <w:jc w:val="center"/>
            </w:pPr>
            <w:r w:rsidRPr="00834718">
              <w:t>SUBJEKT</w:t>
            </w:r>
          </w:p>
          <w:p w14:paraId="23248D60" w14:textId="77777777" w:rsidR="008545E7" w:rsidRPr="0035309B" w:rsidRDefault="008545E7" w:rsidP="00CB6C26">
            <w:pPr>
              <w:pStyle w:val="HlavikaTabuky"/>
              <w:jc w:val="center"/>
              <w:rPr>
                <w:b w:val="0"/>
              </w:rPr>
            </w:pPr>
            <w:r w:rsidRPr="0035309B">
              <w:rPr>
                <w:b w:val="0"/>
              </w:rPr>
              <w:t>(názov / skratka)</w:t>
            </w:r>
          </w:p>
        </w:tc>
        <w:tc>
          <w:tcPr>
            <w:tcW w:w="2180" w:type="dxa"/>
            <w:shd w:val="clear" w:color="auto" w:fill="E7E6E6" w:themeFill="background2"/>
            <w:vAlign w:val="center"/>
          </w:tcPr>
          <w:p w14:paraId="4C506ED2" w14:textId="77777777" w:rsidR="008545E7" w:rsidRPr="00834718" w:rsidRDefault="008545E7" w:rsidP="00CB6C26">
            <w:pPr>
              <w:pStyle w:val="HlavikaTabuky"/>
              <w:jc w:val="center"/>
            </w:pPr>
            <w:r w:rsidRPr="00834718">
              <w:t>ROLA</w:t>
            </w:r>
          </w:p>
          <w:p w14:paraId="44B84B0D" w14:textId="77777777" w:rsidR="008545E7" w:rsidRPr="0035309B" w:rsidRDefault="008545E7" w:rsidP="00CB6C26">
            <w:pPr>
              <w:pStyle w:val="HlavikaTabuky"/>
              <w:jc w:val="center"/>
              <w:rPr>
                <w:b w:val="0"/>
              </w:rPr>
            </w:pPr>
            <w:r w:rsidRPr="0035309B">
              <w:rPr>
                <w:b w:val="0"/>
              </w:rPr>
              <w:t>(vlastník procesu/ vlastník dát/zákazník/ užívateľ …. člen tímu atď.)</w:t>
            </w:r>
          </w:p>
        </w:tc>
        <w:tc>
          <w:tcPr>
            <w:tcW w:w="2110" w:type="dxa"/>
            <w:shd w:val="clear" w:color="auto" w:fill="E7E6E6" w:themeFill="background2"/>
            <w:vAlign w:val="center"/>
          </w:tcPr>
          <w:p w14:paraId="6D24069D" w14:textId="77777777" w:rsidR="008545E7" w:rsidRPr="00834718" w:rsidRDefault="008545E7" w:rsidP="00CB6C26">
            <w:pPr>
              <w:pStyle w:val="HlavikaTabuky"/>
              <w:jc w:val="center"/>
            </w:pPr>
            <w:r w:rsidRPr="00834718">
              <w:t>Informačný systém</w:t>
            </w:r>
          </w:p>
          <w:p w14:paraId="1A1EAD86" w14:textId="41FF2168" w:rsidR="008545E7" w:rsidRPr="0035309B" w:rsidRDefault="008545E7" w:rsidP="0035309B">
            <w:pPr>
              <w:pStyle w:val="HlavikaTabuky"/>
              <w:jc w:val="center"/>
              <w:rPr>
                <w:b w:val="0"/>
              </w:rPr>
            </w:pPr>
            <w:r w:rsidRPr="0035309B">
              <w:rPr>
                <w:b w:val="0"/>
              </w:rPr>
              <w:t>(MetaIS kód</w:t>
            </w:r>
            <w:r w:rsidR="0035309B" w:rsidRPr="0035309B">
              <w:rPr>
                <w:b w:val="0"/>
              </w:rPr>
              <w:t xml:space="preserve"> </w:t>
            </w:r>
            <w:r w:rsidR="0035309B">
              <w:rPr>
                <w:b w:val="0"/>
              </w:rPr>
              <w:t>a názov ISVS</w:t>
            </w:r>
            <w:r w:rsidRPr="0035309B">
              <w:rPr>
                <w:b w:val="0"/>
              </w:rPr>
              <w:t>)</w:t>
            </w:r>
          </w:p>
        </w:tc>
      </w:tr>
      <w:tr w:rsidR="00E233BA" w:rsidRPr="00834718" w14:paraId="28944B55" w14:textId="77777777" w:rsidTr="763E57E7">
        <w:tc>
          <w:tcPr>
            <w:tcW w:w="566" w:type="dxa"/>
            <w:shd w:val="clear" w:color="auto" w:fill="E7E6E6" w:themeFill="background2"/>
            <w:vAlign w:val="center"/>
          </w:tcPr>
          <w:p w14:paraId="0EED4809" w14:textId="77777777" w:rsidR="008545E7" w:rsidRPr="000A018B" w:rsidRDefault="008545E7" w:rsidP="00CB6C26">
            <w:pPr>
              <w:pStyle w:val="Instrukcia"/>
              <w:rPr>
                <w:i w:val="0"/>
                <w:iCs/>
              </w:rPr>
            </w:pPr>
            <w:r w:rsidRPr="000A018B">
              <w:rPr>
                <w:i w:val="0"/>
                <w:iCs/>
                <w:color w:val="auto"/>
              </w:rPr>
              <w:t>1.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FF128E8" w14:textId="77777777" w:rsidR="008545E7" w:rsidRPr="00C00D22" w:rsidRDefault="00D94E95" w:rsidP="00CB6C26">
            <w:pPr>
              <w:pStyle w:val="Instrukcia"/>
              <w:rPr>
                <w:rFonts w:cs="Arial"/>
                <w:i w:val="0"/>
                <w:iCs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Ministerstvo investícií, regionálneho rozvoja a informatizácie SR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1BB297F" w14:textId="77777777" w:rsidR="008545E7" w:rsidRPr="00C00D22" w:rsidRDefault="00D94E95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MIRRI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4339F1E" w14:textId="77777777" w:rsidR="008545E7" w:rsidRPr="00C00D22" w:rsidRDefault="00E233BA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Poskytovateľ služieb centrálnej platformy integrácie údajov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B6BFB4B" w14:textId="55E530CF" w:rsidR="008545E7" w:rsidRPr="00C00D22" w:rsidRDefault="006B30E3" w:rsidP="00CB6C26">
            <w:pPr>
              <w:pStyle w:val="Instrukcia"/>
              <w:rPr>
                <w:rFonts w:cs="Arial"/>
              </w:rPr>
            </w:pPr>
            <w:r w:rsidRPr="00DC0891">
              <w:rPr>
                <w:rFonts w:cs="Arial"/>
                <w:i w:val="0"/>
                <w:iCs/>
                <w:color w:val="auto"/>
              </w:rPr>
              <w:t xml:space="preserve">isvs_5836 </w:t>
            </w:r>
            <w:r w:rsidR="00E233BA" w:rsidRPr="00DC0891">
              <w:rPr>
                <w:rFonts w:cs="Arial"/>
                <w:i w:val="0"/>
                <w:iCs/>
                <w:color w:val="auto"/>
              </w:rPr>
              <w:t>IS CSRU</w:t>
            </w:r>
          </w:p>
        </w:tc>
      </w:tr>
      <w:tr w:rsidR="000A018B" w:rsidRPr="00834718" w14:paraId="04CB7312" w14:textId="77777777" w:rsidTr="763E57E7">
        <w:tc>
          <w:tcPr>
            <w:tcW w:w="566" w:type="dxa"/>
            <w:shd w:val="clear" w:color="auto" w:fill="E7E6E6" w:themeFill="background2"/>
            <w:vAlign w:val="center"/>
          </w:tcPr>
          <w:p w14:paraId="3F812433" w14:textId="7DC4003E" w:rsidR="000A018B" w:rsidRPr="000A018B" w:rsidRDefault="000A018B" w:rsidP="00CB6C26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2.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8569896" w14:textId="5E21A82E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Ústredný portál verejnej správy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D288717" w14:textId="474BDFD8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ÚPVS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6D3339A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F6F8844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</w:tr>
      <w:tr w:rsidR="000A018B" w:rsidRPr="00834718" w14:paraId="72755C03" w14:textId="77777777" w:rsidTr="763E57E7">
        <w:tc>
          <w:tcPr>
            <w:tcW w:w="566" w:type="dxa"/>
            <w:shd w:val="clear" w:color="auto" w:fill="E7E6E6" w:themeFill="background2"/>
            <w:vAlign w:val="center"/>
          </w:tcPr>
          <w:p w14:paraId="72A9BF15" w14:textId="33C01F4B" w:rsidR="000A018B" w:rsidRDefault="000A018B" w:rsidP="00CB6C26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3.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75146EE7" w14:textId="673358AE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Ministerstvo vnútra SR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BEF91E0" w14:textId="39A2A2BA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MV SR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0BBFEE4" w14:textId="3C7CB12D" w:rsidR="000A018B" w:rsidRPr="00C00D22" w:rsidRDefault="00230CD2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230CD2">
              <w:rPr>
                <w:rFonts w:cs="Arial"/>
                <w:i w:val="0"/>
                <w:iCs/>
                <w:color w:val="auto"/>
              </w:rPr>
              <w:t>Garant a vlastník projektu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079C37F" w14:textId="2DE343E9" w:rsidR="000A018B" w:rsidRPr="00C00D22" w:rsidRDefault="00BD4FE1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isvs_9421 RMNO</w:t>
            </w:r>
          </w:p>
          <w:p w14:paraId="672E335D" w14:textId="02B0FE0A" w:rsidR="00BD4FE1" w:rsidRPr="00C00D22" w:rsidRDefault="00BD4FE1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isvs_199 ŽR</w:t>
            </w:r>
          </w:p>
        </w:tc>
      </w:tr>
      <w:tr w:rsidR="000A018B" w:rsidRPr="00834718" w14:paraId="22AC277F" w14:textId="77777777" w:rsidTr="763E57E7">
        <w:tc>
          <w:tcPr>
            <w:tcW w:w="566" w:type="dxa"/>
            <w:shd w:val="clear" w:color="auto" w:fill="E7E6E6" w:themeFill="background2"/>
            <w:vAlign w:val="center"/>
          </w:tcPr>
          <w:p w14:paraId="29AF3758" w14:textId="08E3C336" w:rsidR="000A018B" w:rsidRDefault="000A018B" w:rsidP="00CB6C26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4.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1EB028F" w14:textId="30E89C9C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Štatistický úrad</w:t>
            </w:r>
            <w:r w:rsidR="0096383E">
              <w:rPr>
                <w:rFonts w:cs="Arial"/>
                <w:i w:val="0"/>
                <w:iCs/>
                <w:color w:val="auto"/>
              </w:rPr>
              <w:t xml:space="preserve"> SR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FCE0EC0" w14:textId="4A9C581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ŠÚ</w:t>
            </w:r>
            <w:r w:rsidR="0096383E">
              <w:rPr>
                <w:rFonts w:cs="Arial"/>
                <w:i w:val="0"/>
                <w:iCs/>
                <w:color w:val="auto"/>
              </w:rPr>
              <w:t xml:space="preserve"> SR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F18BDAE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331A5A4" w14:textId="166AE682" w:rsidR="000A018B" w:rsidRPr="00DC0891" w:rsidRDefault="00DC0891" w:rsidP="00DC0891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isvs_420 RPO</w:t>
            </w:r>
          </w:p>
        </w:tc>
      </w:tr>
      <w:tr w:rsidR="000A018B" w:rsidRPr="00834718" w14:paraId="1A3F0FAA" w14:textId="77777777" w:rsidTr="763E57E7">
        <w:tc>
          <w:tcPr>
            <w:tcW w:w="566" w:type="dxa"/>
            <w:shd w:val="clear" w:color="auto" w:fill="E7E6E6" w:themeFill="background2"/>
            <w:vAlign w:val="center"/>
          </w:tcPr>
          <w:p w14:paraId="65FD1F41" w14:textId="4AA66382" w:rsidR="000A018B" w:rsidRDefault="000A018B" w:rsidP="00CB6C26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5.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AA4F2A8" w14:textId="0048AD20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000000" w:themeColor="text1"/>
                <w:szCs w:val="16"/>
              </w:rPr>
              <w:t>Finančná správa - Daňový úrad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4FDDC0A" w14:textId="14ED256B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DÚ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9EF50A2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6CF5515B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</w:tr>
      <w:tr w:rsidR="000A018B" w:rsidRPr="00834718" w14:paraId="76687EEE" w14:textId="77777777" w:rsidTr="763E57E7">
        <w:tc>
          <w:tcPr>
            <w:tcW w:w="566" w:type="dxa"/>
            <w:shd w:val="clear" w:color="auto" w:fill="E7E6E6" w:themeFill="background2"/>
            <w:vAlign w:val="center"/>
          </w:tcPr>
          <w:p w14:paraId="430B2DFB" w14:textId="1D92B068" w:rsidR="000A018B" w:rsidRDefault="000A018B" w:rsidP="00CB6C26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6.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EEFDFFC" w14:textId="22917A0A" w:rsidR="000A018B" w:rsidRPr="00C00D22" w:rsidRDefault="0096383E" w:rsidP="00CB6C26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  <w:r w:rsidRPr="0096383E">
              <w:rPr>
                <w:rFonts w:cs="Arial"/>
                <w:i w:val="0"/>
                <w:iCs/>
                <w:color w:val="000000" w:themeColor="text1"/>
                <w:szCs w:val="16"/>
              </w:rPr>
              <w:t>Príslušná zdravotná poisťovňa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3708C4D" w14:textId="209CC0BA" w:rsidR="000A018B" w:rsidRPr="00C00D22" w:rsidRDefault="0096383E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>
              <w:rPr>
                <w:rFonts w:cs="Arial"/>
                <w:i w:val="0"/>
                <w:iCs/>
                <w:color w:val="auto"/>
              </w:rPr>
              <w:t>ZP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FC36A4C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6D1B70E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</w:tr>
      <w:tr w:rsidR="000A018B" w:rsidRPr="00834718" w14:paraId="0E8DAA1A" w14:textId="77777777" w:rsidTr="763E57E7">
        <w:tc>
          <w:tcPr>
            <w:tcW w:w="566" w:type="dxa"/>
            <w:shd w:val="clear" w:color="auto" w:fill="E7E6E6" w:themeFill="background2"/>
            <w:vAlign w:val="center"/>
          </w:tcPr>
          <w:p w14:paraId="0D540C94" w14:textId="6CD859CE" w:rsidR="000A018B" w:rsidRDefault="000A018B" w:rsidP="00CB6C26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7.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C733EF7" w14:textId="6BC35FF0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  <w:r w:rsidRPr="00C00D22">
              <w:rPr>
                <w:rFonts w:cs="Arial"/>
                <w:i w:val="0"/>
                <w:iCs/>
                <w:color w:val="000000" w:themeColor="text1"/>
                <w:szCs w:val="16"/>
              </w:rPr>
              <w:t>Sociálna poisťovňa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C437938" w14:textId="6F059286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SP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38E0879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AE7ED76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</w:tr>
      <w:tr w:rsidR="000A018B" w:rsidRPr="00834718" w14:paraId="006A08F5" w14:textId="77777777" w:rsidTr="763E57E7">
        <w:tc>
          <w:tcPr>
            <w:tcW w:w="566" w:type="dxa"/>
            <w:shd w:val="clear" w:color="auto" w:fill="E7E6E6" w:themeFill="background2"/>
            <w:vAlign w:val="center"/>
          </w:tcPr>
          <w:p w14:paraId="22B9EC36" w14:textId="0EDFCC88" w:rsidR="000A018B" w:rsidRDefault="000A018B" w:rsidP="00CB6C26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8.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1A79195" w14:textId="7EE63D1F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  <w:r w:rsidRPr="00C00D22">
              <w:rPr>
                <w:rFonts w:cs="Arial"/>
                <w:i w:val="0"/>
                <w:iCs/>
                <w:color w:val="000000" w:themeColor="text1"/>
                <w:szCs w:val="16"/>
              </w:rPr>
              <w:t>Ministerstvo spravodlivosti SR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488E349" w14:textId="6E0DF26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MS SR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2843F69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6817B76" w14:textId="5B0E888B" w:rsidR="000A018B" w:rsidRPr="00DC0891" w:rsidRDefault="00DC0891" w:rsidP="00DC0891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isvs_6117 OR SR</w:t>
            </w:r>
          </w:p>
        </w:tc>
      </w:tr>
      <w:tr w:rsidR="00F04055" w:rsidRPr="00834718" w14:paraId="7CC08E1C" w14:textId="77777777" w:rsidTr="763E57E7">
        <w:tc>
          <w:tcPr>
            <w:tcW w:w="566" w:type="dxa"/>
            <w:shd w:val="clear" w:color="auto" w:fill="E7E6E6" w:themeFill="background2"/>
            <w:vAlign w:val="center"/>
          </w:tcPr>
          <w:p w14:paraId="5C1AC2AF" w14:textId="6C138978" w:rsidR="00F04055" w:rsidRPr="000A018B" w:rsidRDefault="00F04055" w:rsidP="00F04055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11</w:t>
            </w:r>
            <w:r w:rsidRPr="000A018B">
              <w:rPr>
                <w:i w:val="0"/>
                <w:iCs/>
                <w:color w:val="auto"/>
              </w:rPr>
              <w:t>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9ABA65E" w14:textId="3A9090F6" w:rsidR="00F04055" w:rsidRPr="00C00D22" w:rsidRDefault="00F04055" w:rsidP="00F04055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763E57E7">
              <w:rPr>
                <w:rFonts w:cs="Arial"/>
                <w:i w:val="0"/>
                <w:color w:val="auto"/>
              </w:rPr>
              <w:t>FO - podnikateľ (SZČO)/živnostník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91A221E" w14:textId="77777777" w:rsidR="00F04055" w:rsidRPr="00C00D22" w:rsidRDefault="00F04055" w:rsidP="00F04055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1A9B94B2" w14:textId="01C37D94" w:rsidR="00F04055" w:rsidRPr="00C00D22" w:rsidRDefault="00F04055" w:rsidP="00F04055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Spracovateľ podania formou vyplnenia žiadosti vo formulárovom prostredí</w:t>
            </w:r>
          </w:p>
        </w:tc>
        <w:tc>
          <w:tcPr>
            <w:tcW w:w="2110" w:type="dxa"/>
            <w:shd w:val="clear" w:color="auto" w:fill="auto"/>
          </w:tcPr>
          <w:p w14:paraId="5DA42231" w14:textId="1CD9DF1B" w:rsidR="00F04055" w:rsidRPr="00C00D22" w:rsidRDefault="00F04055" w:rsidP="00F04055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Nerelevantné</w:t>
            </w:r>
            <w:r w:rsidRPr="00C00D22" w:rsidDel="00E233BA">
              <w:rPr>
                <w:rFonts w:cs="Arial"/>
                <w:i w:val="0"/>
                <w:iCs/>
                <w:color w:val="auto"/>
              </w:rPr>
              <w:t xml:space="preserve"> </w:t>
            </w:r>
          </w:p>
        </w:tc>
      </w:tr>
      <w:tr w:rsidR="00F04055" w:rsidRPr="00834718" w14:paraId="1D3EA2FA" w14:textId="77777777" w:rsidTr="763E57E7">
        <w:tc>
          <w:tcPr>
            <w:tcW w:w="566" w:type="dxa"/>
            <w:shd w:val="clear" w:color="auto" w:fill="E7E6E6" w:themeFill="background2"/>
            <w:vAlign w:val="center"/>
          </w:tcPr>
          <w:p w14:paraId="0218BFFC" w14:textId="0A44853A" w:rsidR="00F04055" w:rsidRPr="000A018B" w:rsidRDefault="00F04055" w:rsidP="00F04055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12</w:t>
            </w:r>
            <w:r w:rsidRPr="000A018B">
              <w:rPr>
                <w:i w:val="0"/>
                <w:iCs/>
                <w:color w:val="auto"/>
              </w:rPr>
              <w:t>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A89EB1C" w14:textId="502E65B0" w:rsidR="00F04055" w:rsidRPr="00C00D22" w:rsidRDefault="00F04055" w:rsidP="00F04055">
            <w:pPr>
              <w:pStyle w:val="Instrukcia"/>
              <w:rPr>
                <w:rFonts w:cs="Arial"/>
              </w:rPr>
            </w:pPr>
            <w:r w:rsidRPr="00FC4357">
              <w:rPr>
                <w:rFonts w:cs="Arial"/>
                <w:i w:val="0"/>
                <w:iCs/>
                <w:color w:val="auto"/>
              </w:rPr>
              <w:t>PO (</w:t>
            </w:r>
            <w:r w:rsidRPr="00D97EAB">
              <w:rPr>
                <w:rFonts w:cs="Arial"/>
                <w:i w:val="0"/>
                <w:iCs/>
                <w:color w:val="auto"/>
              </w:rPr>
              <w:t>s.r.o., a.s., obchodná spoločnosť a ďalšie</w:t>
            </w:r>
            <w:r w:rsidRPr="00FC4357">
              <w:rPr>
                <w:rFonts w:cs="Arial"/>
                <w:i w:val="0"/>
                <w:iCs/>
                <w:color w:val="auto"/>
              </w:rPr>
              <w:t>)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80D4C5E" w14:textId="77777777" w:rsidR="00F04055" w:rsidRPr="00C00D22" w:rsidRDefault="00F04055" w:rsidP="00F04055">
            <w:pPr>
              <w:pStyle w:val="Instrukcia"/>
              <w:rPr>
                <w:rFonts w:cs="Arial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61378FA6" w14:textId="5C93924E" w:rsidR="00F04055" w:rsidRPr="00C00D22" w:rsidRDefault="00F04055" w:rsidP="00F04055">
            <w:pPr>
              <w:pStyle w:val="Instrukcia"/>
              <w:rPr>
                <w:rFonts w:cs="Arial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Spracovateľ podania formou vyplnenia žiadosti vo formulárovom prostredí</w:t>
            </w:r>
          </w:p>
        </w:tc>
        <w:tc>
          <w:tcPr>
            <w:tcW w:w="2110" w:type="dxa"/>
            <w:shd w:val="clear" w:color="auto" w:fill="auto"/>
          </w:tcPr>
          <w:p w14:paraId="2B8EB83C" w14:textId="2BECE84F" w:rsidR="00F04055" w:rsidRPr="00C00D22" w:rsidRDefault="00F04055" w:rsidP="00F04055">
            <w:pPr>
              <w:pStyle w:val="Instrukcia"/>
              <w:rPr>
                <w:rFonts w:cs="Arial"/>
                <w:i w:val="0"/>
                <w:iCs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Nerelevantné</w:t>
            </w:r>
          </w:p>
        </w:tc>
      </w:tr>
      <w:tr w:rsidR="00F04055" w:rsidRPr="00834718" w14:paraId="737C02B3" w14:textId="77777777" w:rsidTr="763E57E7">
        <w:trPr>
          <w:trHeight w:val="154"/>
        </w:trPr>
        <w:tc>
          <w:tcPr>
            <w:tcW w:w="566" w:type="dxa"/>
            <w:shd w:val="clear" w:color="auto" w:fill="E7E6E6" w:themeFill="background2"/>
            <w:vAlign w:val="center"/>
          </w:tcPr>
          <w:p w14:paraId="16A8A8ED" w14:textId="7F12F528" w:rsidR="00F04055" w:rsidRPr="000A018B" w:rsidRDefault="00F04055" w:rsidP="00F04055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13</w:t>
            </w:r>
            <w:r w:rsidRPr="000A018B">
              <w:rPr>
                <w:i w:val="0"/>
                <w:iCs/>
                <w:color w:val="auto"/>
              </w:rPr>
              <w:t>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F655A2C" w14:textId="17AC2D04" w:rsidR="00F04055" w:rsidRPr="00C00D22" w:rsidRDefault="00F04055" w:rsidP="00F04055">
            <w:pPr>
              <w:pStyle w:val="Instrukcia"/>
              <w:rPr>
                <w:rFonts w:cs="Arial"/>
              </w:rPr>
            </w:pPr>
            <w:r w:rsidRPr="00FC4357">
              <w:rPr>
                <w:rFonts w:cs="Arial"/>
                <w:i w:val="0"/>
                <w:iCs/>
                <w:color w:val="auto"/>
              </w:rPr>
              <w:t>Iný podnikateľský subjekt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E412E2A" w14:textId="4347BD28" w:rsidR="00F04055" w:rsidRPr="00C00D22" w:rsidRDefault="00F04055" w:rsidP="00F04055">
            <w:pPr>
              <w:pStyle w:val="Instrukcia"/>
              <w:rPr>
                <w:rFonts w:cs="Arial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3594D57A" w14:textId="0A6CC4DA" w:rsidR="00F04055" w:rsidRPr="00C00D22" w:rsidRDefault="00F04055" w:rsidP="00F04055">
            <w:pPr>
              <w:pStyle w:val="Instrukcia"/>
              <w:rPr>
                <w:rFonts w:cs="Arial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Spracovateľ podania formou vyplnenia žiadosti vo formulárovom prostredí</w:t>
            </w:r>
          </w:p>
        </w:tc>
        <w:tc>
          <w:tcPr>
            <w:tcW w:w="2110" w:type="dxa"/>
            <w:shd w:val="clear" w:color="auto" w:fill="auto"/>
          </w:tcPr>
          <w:p w14:paraId="29CE8974" w14:textId="6D1A5464" w:rsidR="00F04055" w:rsidRPr="00C00D22" w:rsidRDefault="00F04055" w:rsidP="00F04055">
            <w:pPr>
              <w:pStyle w:val="Instrukcia"/>
              <w:rPr>
                <w:rFonts w:cs="Arial"/>
                <w:i w:val="0"/>
                <w:iCs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Nerelevantné</w:t>
            </w:r>
          </w:p>
        </w:tc>
      </w:tr>
    </w:tbl>
    <w:p w14:paraId="77808BE1" w14:textId="77777777" w:rsidR="008545E7" w:rsidRPr="00DC0891" w:rsidRDefault="008545E7" w:rsidP="008545E7">
      <w:pPr>
        <w:tabs>
          <w:tab w:val="left" w:pos="851"/>
          <w:tab w:val="center" w:pos="3119"/>
        </w:tabs>
        <w:rPr>
          <w:rFonts w:ascii="Tahoma" w:hAnsi="Tahoma" w:cs="Tahoma"/>
          <w:szCs w:val="16"/>
        </w:rPr>
      </w:pPr>
    </w:p>
    <w:p w14:paraId="12B4E0BA" w14:textId="7BCC0A77" w:rsidR="008545E7" w:rsidRPr="008478F5" w:rsidRDefault="70BE05D4" w:rsidP="004A29DE">
      <w:pPr>
        <w:pStyle w:val="Heading2"/>
      </w:pPr>
      <w:bookmarkStart w:id="94" w:name="_Toc152607294"/>
      <w:bookmarkStart w:id="95" w:name="_Toc152607295"/>
      <w:bookmarkStart w:id="96" w:name="_Toc152607296"/>
      <w:bookmarkStart w:id="97" w:name="_Toc152607297"/>
      <w:bookmarkStart w:id="98" w:name="_Toc152607298"/>
      <w:bookmarkStart w:id="99" w:name="_Toc152607299"/>
      <w:bookmarkStart w:id="100" w:name="_Toc152607300"/>
      <w:bookmarkStart w:id="101" w:name="_Toc152607301"/>
      <w:bookmarkStart w:id="102" w:name="_Toc152607302"/>
      <w:bookmarkStart w:id="103" w:name="_Toc152607303"/>
      <w:bookmarkStart w:id="104" w:name="_Toc152607304"/>
      <w:bookmarkStart w:id="105" w:name="_Toc152607305"/>
      <w:bookmarkStart w:id="106" w:name="_Toc152607306"/>
      <w:bookmarkStart w:id="107" w:name="_Toc47815696"/>
      <w:bookmarkStart w:id="108" w:name="_Toc152607307"/>
      <w:bookmarkStart w:id="109" w:name="_Toc754065181"/>
      <w:bookmarkStart w:id="110" w:name="_Toc2122222112"/>
      <w:bookmarkStart w:id="111" w:name="_Toc2022428828"/>
      <w:bookmarkStart w:id="112" w:name="_Toc1062413439"/>
      <w:bookmarkStart w:id="113" w:name="_Toc1657084950"/>
      <w:bookmarkStart w:id="114" w:name="_Toc2022117806"/>
      <w:bookmarkStart w:id="115" w:name="_Toc1310576106"/>
      <w:bookmarkStart w:id="116" w:name="_Toc1126157752"/>
      <w:bookmarkStart w:id="117" w:name="_Toc1971312639"/>
      <w:bookmarkStart w:id="118" w:name="_Toc917011599"/>
      <w:bookmarkStart w:id="119" w:name="_Toc1171095368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8478F5">
        <w:lastRenderedPageBreak/>
        <w:t>Ciele projektu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5EC0DE87" w14:textId="28A465C3" w:rsidR="0050115A" w:rsidRPr="0050115A" w:rsidRDefault="0050115A" w:rsidP="00F22514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2835"/>
        <w:gridCol w:w="3402"/>
      </w:tblGrid>
      <w:tr w:rsidR="005822B6" w:rsidRPr="0050115A" w14:paraId="22572105" w14:textId="77777777" w:rsidTr="0035309B">
        <w:trPr>
          <w:trHeight w:val="10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25D3FC" w14:textId="48859D1C" w:rsidR="005822B6" w:rsidRPr="00CB6C26" w:rsidRDefault="0035309B" w:rsidP="0035309B">
            <w:pPr>
              <w:pStyle w:val="HlavikaTabuky"/>
            </w:pPr>
            <w:r>
              <w:t>ID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E423673" w14:textId="77777777" w:rsidR="005822B6" w:rsidRPr="00CB6C26" w:rsidRDefault="005822B6" w:rsidP="00CB6C26">
            <w:pPr>
              <w:pStyle w:val="HlavikaTabuky"/>
            </w:pPr>
          </w:p>
          <w:p w14:paraId="5D2FB3B1" w14:textId="77777777" w:rsidR="005822B6" w:rsidRPr="00CB6C26" w:rsidRDefault="005822B6" w:rsidP="00CB6C26">
            <w:pPr>
              <w:pStyle w:val="HlavikaTabuky"/>
            </w:pPr>
          </w:p>
          <w:p w14:paraId="0A0D65F2" w14:textId="65166C73" w:rsidR="005822B6" w:rsidRPr="00CB6C26" w:rsidRDefault="005822B6" w:rsidP="00CB6C26">
            <w:pPr>
              <w:pStyle w:val="HlavikaTabuky"/>
            </w:pPr>
            <w:r w:rsidRPr="00CB6C26">
              <w:t>Názov cieľa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2F57DE3" w14:textId="16809D57" w:rsidR="005822B6" w:rsidRPr="00CB6C26" w:rsidRDefault="005822B6" w:rsidP="00CB6C26">
            <w:pPr>
              <w:pStyle w:val="HlavikaTabuky"/>
            </w:pPr>
            <w:r w:rsidRPr="00CB6C26">
              <w:t>Názov strategického cieľa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EB5C0E" w14:textId="108BCE31" w:rsidR="005822B6" w:rsidRPr="00CB6C26" w:rsidRDefault="005822B6" w:rsidP="00CB6C26">
            <w:pPr>
              <w:pStyle w:val="HlavikaTabuky"/>
            </w:pPr>
            <w:r w:rsidRPr="00CB6C26">
              <w:t xml:space="preserve">Spôsob realizácie strategického cieľa </w:t>
            </w:r>
          </w:p>
        </w:tc>
      </w:tr>
      <w:tr w:rsidR="00230CD2" w:rsidRPr="0050115A" w14:paraId="7813297D" w14:textId="77777777" w:rsidTr="00230CD2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DE39" w14:textId="554DF842" w:rsidR="00230CD2" w:rsidRPr="0050115A" w:rsidRDefault="00230CD2" w:rsidP="00230CD2"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2AD6" w14:textId="6B1562D2" w:rsidR="00230CD2" w:rsidRPr="0050115A" w:rsidRDefault="00230CD2" w:rsidP="00230CD2">
            <w:r w:rsidRPr="003D4340">
              <w:t>Zosúladenie dizajnu elektronických služieb (ID SK)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39ED" w14:textId="6D62D469" w:rsidR="00230CD2" w:rsidRDefault="00230CD2" w:rsidP="00230CD2">
            <w:r>
              <w:t>Spokojnosť občanov a podnikateľov</w:t>
            </w:r>
          </w:p>
          <w:p w14:paraId="0D24A40A" w14:textId="77777777" w:rsidR="00230CD2" w:rsidRDefault="00230CD2" w:rsidP="00230CD2">
            <w:r>
              <w:t>Používanosť elektronických služieb štátu</w:t>
            </w:r>
          </w:p>
          <w:p w14:paraId="69BA77BF" w14:textId="51B5BD38" w:rsidR="00230CD2" w:rsidRPr="0050115A" w:rsidRDefault="00230CD2" w:rsidP="00230CD2">
            <w:r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B799" w14:textId="3238DBCE" w:rsidR="00230CD2" w:rsidRPr="0050115A" w:rsidRDefault="00230CD2" w:rsidP="00230CD2">
            <w:r>
              <w:t xml:space="preserve">Implementácia biznis požiadaviek </w:t>
            </w:r>
            <w:r w:rsidRPr="006E799B">
              <w:t>životnej situácie č. 3 – Začatie podnikania</w:t>
            </w:r>
          </w:p>
        </w:tc>
      </w:tr>
      <w:tr w:rsidR="00C56DC5" w:rsidRPr="0050115A" w14:paraId="1321E26F" w14:textId="77777777" w:rsidTr="00230CD2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88DD" w14:textId="68F134E0" w:rsidR="00C56DC5" w:rsidRPr="0050115A" w:rsidRDefault="00C56DC5" w:rsidP="00C56DC5"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41DB" w14:textId="3CCB6C96" w:rsidR="00C56DC5" w:rsidRPr="0050115A" w:rsidRDefault="00C56DC5" w:rsidP="00C56DC5">
            <w:r w:rsidRPr="003D4340">
              <w:t>Responzívny dizajn el. služieb (realizácia podaní na PC, v tablete, mobile)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AE5D" w14:textId="77777777" w:rsidR="00C56DC5" w:rsidRDefault="00C56DC5" w:rsidP="00C56DC5">
            <w:r>
              <w:t>Spokojnosť občanov a podnikateľov</w:t>
            </w:r>
          </w:p>
          <w:p w14:paraId="19A51DF9" w14:textId="77777777" w:rsidR="00C56DC5" w:rsidRDefault="00C56DC5" w:rsidP="00C56DC5">
            <w:r>
              <w:t>Používanosť elektronických služieb štátu</w:t>
            </w:r>
          </w:p>
          <w:p w14:paraId="4AF68A2C" w14:textId="6E7B9A6B" w:rsidR="00C56DC5" w:rsidRPr="0050115A" w:rsidRDefault="00C56DC5" w:rsidP="00C56DC5">
            <w:r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8A4E" w14:textId="1E6D9871" w:rsidR="00C56DC5" w:rsidRPr="0050115A" w:rsidRDefault="00C56DC5" w:rsidP="00C56DC5">
            <w:r>
              <w:t xml:space="preserve">Implementácia biznis požiadaviek </w:t>
            </w:r>
            <w:r w:rsidRPr="006E799B">
              <w:t>životnej situácie č. 3 – Začatie podnikania</w:t>
            </w:r>
          </w:p>
        </w:tc>
      </w:tr>
      <w:tr w:rsidR="00C56DC5" w:rsidRPr="0050115A" w14:paraId="6A8EDBF0" w14:textId="77777777" w:rsidTr="0035309B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E8EC" w14:textId="08865CA1" w:rsidR="00C56DC5" w:rsidRPr="0050115A" w:rsidRDefault="00C56DC5" w:rsidP="00C56DC5"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BCC" w14:textId="09298BDD" w:rsidR="00C56DC5" w:rsidRPr="003D4340" w:rsidRDefault="00C56DC5" w:rsidP="00C56DC5">
            <w:r w:rsidRPr="003D4340">
              <w:t>Prehľadné návody a informácie na jednom mieste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446F" w14:textId="77777777" w:rsidR="00C56DC5" w:rsidRDefault="00C56DC5" w:rsidP="00C56DC5">
            <w:r>
              <w:t>Spokojnosť občanov a podnikateľov</w:t>
            </w:r>
          </w:p>
          <w:p w14:paraId="5FC5249F" w14:textId="77777777" w:rsidR="00C56DC5" w:rsidRDefault="00C56DC5" w:rsidP="00C56DC5">
            <w:r>
              <w:t>Používanosť elektronických služieb štátu</w:t>
            </w:r>
          </w:p>
          <w:p w14:paraId="15821E38" w14:textId="291AE0D9" w:rsidR="00C56DC5" w:rsidRPr="0050115A" w:rsidRDefault="00C56DC5" w:rsidP="00C56DC5">
            <w:r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0B28" w14:textId="2887B92B" w:rsidR="00C56DC5" w:rsidRPr="0050115A" w:rsidRDefault="00C56DC5" w:rsidP="00C56DC5">
            <w:r>
              <w:t xml:space="preserve">Implementácia biznis požiadaviek </w:t>
            </w:r>
            <w:r w:rsidRPr="006E799B">
              <w:t>životnej situácie č. 3 – Začatie podnikania</w:t>
            </w:r>
          </w:p>
        </w:tc>
      </w:tr>
      <w:tr w:rsidR="00C56DC5" w:rsidRPr="0050115A" w14:paraId="00729F11" w14:textId="77777777" w:rsidTr="0035309B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0D40" w14:textId="259C4B81" w:rsidR="00C56DC5" w:rsidRPr="0050115A" w:rsidRDefault="00C56DC5" w:rsidP="00C56DC5"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9F3" w14:textId="739E1DD3" w:rsidR="00C56DC5" w:rsidRPr="003D4340" w:rsidRDefault="00C56DC5" w:rsidP="00C56DC5">
            <w:r w:rsidRPr="003D4340">
              <w:t>Zjednodušenie úhrady správnych a súdnych poplatkov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D155" w14:textId="77777777" w:rsidR="00C56DC5" w:rsidRDefault="00C56DC5" w:rsidP="00C56DC5">
            <w:r>
              <w:t>Spokojnosť občanov a podnikateľov</w:t>
            </w:r>
          </w:p>
          <w:p w14:paraId="75C99F97" w14:textId="77777777" w:rsidR="00C56DC5" w:rsidRDefault="00C56DC5" w:rsidP="00C56DC5">
            <w:r>
              <w:t>Používanosť elektronických služieb štátu</w:t>
            </w:r>
          </w:p>
          <w:p w14:paraId="755A5D81" w14:textId="52FC4B7B" w:rsidR="00C56DC5" w:rsidRPr="0050115A" w:rsidRDefault="00C56DC5" w:rsidP="00C56DC5">
            <w:r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20D7" w14:textId="4B6F7F5A" w:rsidR="00C56DC5" w:rsidRPr="0050115A" w:rsidRDefault="00C56DC5" w:rsidP="00C56DC5">
            <w:r>
              <w:t xml:space="preserve">Implementácia biznis požiadaviek </w:t>
            </w:r>
            <w:r w:rsidRPr="006E799B">
              <w:t>životnej situácie č. 3 – Začatie podnikania</w:t>
            </w:r>
          </w:p>
        </w:tc>
      </w:tr>
      <w:tr w:rsidR="00C56DC5" w:rsidRPr="0050115A" w14:paraId="3FB68EAC" w14:textId="77777777" w:rsidTr="0035309B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D6E5" w14:textId="7809647C" w:rsidR="00C56DC5" w:rsidRPr="0050115A" w:rsidRDefault="00C56DC5" w:rsidP="00C56DC5"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D0FC" w14:textId="781F55BA" w:rsidR="00C56DC5" w:rsidRPr="003D4340" w:rsidRDefault="00C56DC5" w:rsidP="00C56DC5">
            <w:r w:rsidRPr="003D4340">
              <w:t>Predvypĺňanie údajov, ktorými štát disponuje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FBCE" w14:textId="77777777" w:rsidR="00C56DC5" w:rsidRDefault="00C56DC5" w:rsidP="00C56DC5">
            <w:r>
              <w:t>Spokojnosť občanov a podnikateľov</w:t>
            </w:r>
          </w:p>
          <w:p w14:paraId="1A39CE21" w14:textId="77777777" w:rsidR="00C56DC5" w:rsidRDefault="00C56DC5" w:rsidP="00C56DC5">
            <w:r>
              <w:t>Používanosť elektronických služieb štátu</w:t>
            </w:r>
          </w:p>
          <w:p w14:paraId="15F4F318" w14:textId="36A5759F" w:rsidR="00C56DC5" w:rsidRPr="0050115A" w:rsidRDefault="00C56DC5" w:rsidP="00C56DC5">
            <w:r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A540" w14:textId="6F248E52" w:rsidR="00C56DC5" w:rsidRPr="0050115A" w:rsidRDefault="00C56DC5" w:rsidP="00C56DC5">
            <w:r>
              <w:t xml:space="preserve">Implementácia biznis požiadaviek </w:t>
            </w:r>
            <w:r w:rsidRPr="006E799B">
              <w:t>životnej situácie č. 3 – Začatie podnikania</w:t>
            </w:r>
          </w:p>
        </w:tc>
      </w:tr>
      <w:tr w:rsidR="00C56DC5" w:rsidRPr="0050115A" w14:paraId="4CA8EF05" w14:textId="77777777" w:rsidTr="0035309B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B83E" w14:textId="51C5570C" w:rsidR="00C56DC5" w:rsidRPr="0050115A" w:rsidRDefault="00C56DC5" w:rsidP="00C56DC5"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D818" w14:textId="57BC350C" w:rsidR="00C56DC5" w:rsidRPr="003D4340" w:rsidRDefault="00C56DC5" w:rsidP="00C56DC5">
            <w:r w:rsidRPr="003D4340">
              <w:t>Proaktívne elektronické služby (notifikácie a prispôsobené el. služby)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E64F" w14:textId="77777777" w:rsidR="00C56DC5" w:rsidRDefault="00C56DC5" w:rsidP="00C56DC5">
            <w:r>
              <w:t>Spokojnosť občanov a podnikateľov</w:t>
            </w:r>
          </w:p>
          <w:p w14:paraId="155B3759" w14:textId="77777777" w:rsidR="00C56DC5" w:rsidRDefault="00C56DC5" w:rsidP="00C56DC5">
            <w:r>
              <w:t>Používanosť elektronických služieb štátu</w:t>
            </w:r>
          </w:p>
          <w:p w14:paraId="05900C0E" w14:textId="67671238" w:rsidR="00C56DC5" w:rsidRPr="0050115A" w:rsidRDefault="00C56DC5" w:rsidP="00C56DC5">
            <w:r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27F7" w14:textId="44878FA5" w:rsidR="00C56DC5" w:rsidRPr="0050115A" w:rsidRDefault="00C56DC5" w:rsidP="00C56DC5">
            <w:r>
              <w:t xml:space="preserve">Implementácia biznis požiadaviek </w:t>
            </w:r>
            <w:r w:rsidRPr="006E799B">
              <w:t>životnej situácie č. 3 – Začatie podnikania</w:t>
            </w:r>
          </w:p>
        </w:tc>
      </w:tr>
      <w:tr w:rsidR="00C56DC5" w:rsidRPr="0050115A" w14:paraId="0E2A0C9D" w14:textId="77777777" w:rsidTr="0035309B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2B65" w14:textId="1AA93A4F" w:rsidR="00C56DC5" w:rsidRPr="0050115A" w:rsidRDefault="00C56DC5" w:rsidP="00C56DC5">
            <w: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FFC" w14:textId="6A79E01C" w:rsidR="00C56DC5" w:rsidRPr="003D4340" w:rsidRDefault="00C56DC5" w:rsidP="00C56DC5">
            <w:r w:rsidRPr="008478F5">
              <w:t>Zjednodušenie procesu online založenia podnikania a odbúranie nadbytočných procesných krokov na strane FO/PO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04F8" w14:textId="77777777" w:rsidR="00C56DC5" w:rsidRDefault="00C56DC5" w:rsidP="00C56DC5">
            <w:r>
              <w:t>Spokojnosť občanov a podnikateľov</w:t>
            </w:r>
          </w:p>
          <w:p w14:paraId="7918802C" w14:textId="77777777" w:rsidR="00C56DC5" w:rsidRDefault="00C56DC5" w:rsidP="00C56DC5">
            <w:r>
              <w:t>Používanosť elektronických služieb štátu</w:t>
            </w:r>
          </w:p>
          <w:p w14:paraId="3D7A3EC6" w14:textId="3BFA0F45" w:rsidR="00C56DC5" w:rsidRPr="0050115A" w:rsidRDefault="00C56DC5" w:rsidP="00C56DC5">
            <w:r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FECF" w14:textId="7ED1F92A" w:rsidR="00C56DC5" w:rsidRPr="0050115A" w:rsidRDefault="00C56DC5" w:rsidP="00C56DC5">
            <w:r>
              <w:t xml:space="preserve">Implementácia biznis požiadaviek </w:t>
            </w:r>
            <w:r w:rsidRPr="006E799B">
              <w:t>životnej situácie č. 3 – Začatie podnikania</w:t>
            </w:r>
          </w:p>
        </w:tc>
      </w:tr>
      <w:tr w:rsidR="00C56DC5" w:rsidRPr="0050115A" w14:paraId="5132FAA3" w14:textId="77777777" w:rsidTr="0035309B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AD86" w14:textId="692E9F18" w:rsidR="00C56DC5" w:rsidRPr="0050115A" w:rsidRDefault="00C56DC5" w:rsidP="00C56DC5"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CDF7" w14:textId="62D3DFE4" w:rsidR="00C56DC5" w:rsidRPr="003D4340" w:rsidRDefault="00C56DC5" w:rsidP="00C56DC5">
            <w:r>
              <w:t>Zvýšiť podiel elektronickej komunikácie s verejnou správou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2FFC" w14:textId="77777777" w:rsidR="00C56DC5" w:rsidRDefault="00C56DC5" w:rsidP="00C56DC5">
            <w:r>
              <w:t>Spokojnosť občanov a podnikateľov</w:t>
            </w:r>
          </w:p>
          <w:p w14:paraId="6D5EB255" w14:textId="77777777" w:rsidR="00C56DC5" w:rsidRDefault="00C56DC5" w:rsidP="00C56DC5">
            <w:r>
              <w:t>Používanosť elektronických služieb štátu</w:t>
            </w:r>
          </w:p>
          <w:p w14:paraId="17CA3FDE" w14:textId="64EC5446" w:rsidR="00C56DC5" w:rsidRPr="0050115A" w:rsidRDefault="00C56DC5" w:rsidP="00C56DC5">
            <w:r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F7E6" w14:textId="765BA7C7" w:rsidR="00C56DC5" w:rsidRPr="0050115A" w:rsidRDefault="00C56DC5" w:rsidP="00C56DC5">
            <w:r>
              <w:t xml:space="preserve">Implementácia biznis požiadaviek </w:t>
            </w:r>
            <w:r w:rsidRPr="006E799B">
              <w:t>životnej situácie č. 3 – Začatie podnikania</w:t>
            </w:r>
          </w:p>
        </w:tc>
      </w:tr>
      <w:tr w:rsidR="00C56DC5" w:rsidRPr="0050115A" w14:paraId="42020D52" w14:textId="77777777" w:rsidTr="0035309B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A9AF" w14:textId="3C9A56FA" w:rsidR="00C56DC5" w:rsidRPr="0050115A" w:rsidRDefault="00C56DC5" w:rsidP="00C56DC5">
            <w: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6982" w14:textId="165A4409" w:rsidR="00C56DC5" w:rsidRPr="003D4340" w:rsidRDefault="00C56DC5" w:rsidP="00C56DC5">
            <w:r>
              <w:t>Zvýšiť spokojnosť a dôveru osôb a subjektov verejnej správy s elektronickými službami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4FFA" w14:textId="77777777" w:rsidR="00C56DC5" w:rsidRDefault="00C56DC5" w:rsidP="00C56DC5">
            <w:r>
              <w:t>Spokojnosť občanov a podnikateľov</w:t>
            </w:r>
          </w:p>
          <w:p w14:paraId="3A9009A7" w14:textId="77777777" w:rsidR="00C56DC5" w:rsidRDefault="00C56DC5" w:rsidP="00C56DC5">
            <w:r>
              <w:t>Používanosť elektronických služieb štátu</w:t>
            </w:r>
          </w:p>
          <w:p w14:paraId="25F045EB" w14:textId="42CF31B8" w:rsidR="00C56DC5" w:rsidRPr="0050115A" w:rsidRDefault="00C56DC5" w:rsidP="00C56DC5">
            <w:r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09DD" w14:textId="0D960C78" w:rsidR="00C56DC5" w:rsidRPr="0050115A" w:rsidRDefault="00C56DC5" w:rsidP="00C56DC5">
            <w:r>
              <w:t xml:space="preserve">Implementácia biznis požiadaviek </w:t>
            </w:r>
            <w:r w:rsidRPr="006E799B">
              <w:t>životnej situácie č. 3 – Začatie podnikania</w:t>
            </w:r>
          </w:p>
        </w:tc>
      </w:tr>
      <w:tr w:rsidR="00C56DC5" w:rsidRPr="0050115A" w14:paraId="725C0237" w14:textId="77777777" w:rsidTr="0035309B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6352" w14:textId="23D0A864" w:rsidR="00C56DC5" w:rsidRPr="0050115A" w:rsidRDefault="00C56DC5" w:rsidP="00C56DC5"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0C64" w14:textId="77004F34" w:rsidR="00C56DC5" w:rsidRDefault="00C56DC5" w:rsidP="00C56DC5">
            <w:r>
              <w:t>Znížiť interakcie osôb a zložitosť pri používaní služieb verejnej správy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F7B9" w14:textId="77777777" w:rsidR="00C56DC5" w:rsidRDefault="00C56DC5" w:rsidP="00C56DC5">
            <w:r>
              <w:t>Spokojnosť občanov a podnikateľov</w:t>
            </w:r>
          </w:p>
          <w:p w14:paraId="262F5072" w14:textId="77777777" w:rsidR="00C56DC5" w:rsidRDefault="00C56DC5" w:rsidP="00C56DC5">
            <w:r>
              <w:t>Používanosť elektronických služieb štátu</w:t>
            </w:r>
          </w:p>
          <w:p w14:paraId="12313CBC" w14:textId="002DEFE6" w:rsidR="00C56DC5" w:rsidRPr="0050115A" w:rsidRDefault="00C56DC5" w:rsidP="00C56DC5">
            <w:r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BB10" w14:textId="18A90A34" w:rsidR="00C56DC5" w:rsidRPr="0050115A" w:rsidRDefault="00C56DC5" w:rsidP="00C56DC5">
            <w:r>
              <w:t xml:space="preserve">Implementácia biznis požiadaviek </w:t>
            </w:r>
            <w:r w:rsidRPr="006E799B">
              <w:t>životnej situácie č. 3 – Začatie podnikania</w:t>
            </w:r>
          </w:p>
        </w:tc>
      </w:tr>
      <w:tr w:rsidR="00C56DC5" w:rsidRPr="0050115A" w14:paraId="2FCAAB5F" w14:textId="77777777" w:rsidTr="0035309B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1E4B" w14:textId="135DC805" w:rsidR="00C56DC5" w:rsidRPr="0050115A" w:rsidRDefault="00C56DC5" w:rsidP="00C56DC5">
            <w: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27A" w14:textId="5D10BDB2" w:rsidR="00C56DC5" w:rsidRDefault="00C56DC5" w:rsidP="00C56DC5">
            <w:r>
              <w:t>Zjednodušiť prístup k elektronickým službám vo forme komplexných životných situácií verejnej správy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6C4" w14:textId="77777777" w:rsidR="00C56DC5" w:rsidRDefault="00C56DC5" w:rsidP="00C56DC5">
            <w:r>
              <w:t>Spokojnosť občanov a podnikateľov</w:t>
            </w:r>
          </w:p>
          <w:p w14:paraId="6513FCDA" w14:textId="77777777" w:rsidR="00C56DC5" w:rsidRDefault="00C56DC5" w:rsidP="00C56DC5">
            <w:r>
              <w:t>Používanosť elektronických služieb štátu</w:t>
            </w:r>
          </w:p>
          <w:p w14:paraId="2981FD5B" w14:textId="4AD81442" w:rsidR="00C56DC5" w:rsidRPr="0050115A" w:rsidRDefault="00C56DC5" w:rsidP="00C56DC5">
            <w:r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496C" w14:textId="00A2684A" w:rsidR="00C56DC5" w:rsidRPr="0050115A" w:rsidRDefault="00C56DC5" w:rsidP="00C56DC5">
            <w:r>
              <w:t xml:space="preserve">Implementácia biznis požiadaviek </w:t>
            </w:r>
            <w:r w:rsidRPr="006E799B">
              <w:t>životnej situácie č. 3 – Začatie podnikania</w:t>
            </w:r>
          </w:p>
        </w:tc>
      </w:tr>
    </w:tbl>
    <w:p w14:paraId="2401E589" w14:textId="77777777" w:rsidR="0050115A" w:rsidRPr="008478F5" w:rsidRDefault="0050115A" w:rsidP="00575B2D">
      <w:pPr>
        <w:tabs>
          <w:tab w:val="left" w:pos="851"/>
          <w:tab w:val="center" w:pos="3119"/>
        </w:tabs>
        <w:rPr>
          <w:rFonts w:ascii="Tahoma" w:hAnsi="Tahoma" w:cs="Tahoma"/>
          <w:b/>
          <w:szCs w:val="16"/>
        </w:rPr>
      </w:pPr>
    </w:p>
    <w:p w14:paraId="4E31D203" w14:textId="232EB72A" w:rsidR="0050115A" w:rsidRPr="008478F5" w:rsidRDefault="00575B2D" w:rsidP="004A29DE">
      <w:pPr>
        <w:pStyle w:val="Heading2"/>
      </w:pPr>
      <w:bookmarkStart w:id="120" w:name="_Toc152607308"/>
      <w:r w:rsidRPr="008478F5">
        <w:lastRenderedPageBreak/>
        <w:t>Merateľné ukazovatele</w:t>
      </w:r>
      <w:bookmarkEnd w:id="120"/>
      <w:r w:rsidR="00946D04" w:rsidRPr="008478F5">
        <w:t xml:space="preserve"> (KPI)</w:t>
      </w:r>
    </w:p>
    <w:p w14:paraId="5F3432ED" w14:textId="5F3B6DD7" w:rsidR="0050115A" w:rsidRPr="00834718" w:rsidRDefault="0050115A" w:rsidP="00575B2D">
      <w:pPr>
        <w:tabs>
          <w:tab w:val="left" w:pos="851"/>
          <w:tab w:val="center" w:pos="3119"/>
        </w:tabs>
        <w:rPr>
          <w:rFonts w:ascii="Tahoma" w:hAnsi="Tahoma" w:cs="Tahoma"/>
          <w:color w:val="0070C0"/>
          <w:szCs w:val="16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276"/>
        <w:gridCol w:w="1275"/>
        <w:gridCol w:w="993"/>
        <w:gridCol w:w="992"/>
        <w:gridCol w:w="992"/>
        <w:gridCol w:w="1418"/>
        <w:gridCol w:w="1275"/>
      </w:tblGrid>
      <w:tr w:rsidR="005822B6" w:rsidRPr="00834718" w14:paraId="4AF0B55C" w14:textId="77777777" w:rsidTr="00341479">
        <w:trPr>
          <w:trHeight w:val="10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1DF0F5" w14:textId="515F14D1" w:rsidR="005822B6" w:rsidRPr="00834718" w:rsidRDefault="005822B6" w:rsidP="005822B6">
            <w:pPr>
              <w:pStyle w:val="HlavikaTabuky"/>
              <w:rPr>
                <w:lang w:eastAsia="sk-SK"/>
              </w:rPr>
            </w:pPr>
            <w:r w:rsidRPr="00834718">
              <w:rPr>
                <w:lang w:eastAsia="sk-SK"/>
              </w:rPr>
              <w:t>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5B19EFA" w14:textId="4A98E288" w:rsidR="005822B6" w:rsidRPr="00946D04" w:rsidRDefault="005822B6" w:rsidP="00946D04">
            <w:pPr>
              <w:pStyle w:val="HlavikaTabuky"/>
            </w:pPr>
          </w:p>
          <w:p w14:paraId="4A2CAA98" w14:textId="77777777" w:rsidR="005822B6" w:rsidRPr="00946D04" w:rsidRDefault="005822B6" w:rsidP="00946D04">
            <w:pPr>
              <w:pStyle w:val="HlavikaTabuky"/>
            </w:pPr>
          </w:p>
          <w:p w14:paraId="2E9977E4" w14:textId="21B8DF16" w:rsidR="005822B6" w:rsidRPr="00946D04" w:rsidRDefault="005822B6" w:rsidP="00946D04">
            <w:pPr>
              <w:pStyle w:val="HlavikaTabuky"/>
            </w:pPr>
            <w:r>
              <w:t>ID/</w:t>
            </w:r>
            <w:r w:rsidRPr="00946D04">
              <w:t>Názov cieľa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99242B" w14:textId="717AAB1A" w:rsidR="005822B6" w:rsidRPr="00946D04" w:rsidRDefault="005822B6" w:rsidP="00946D04">
            <w:pPr>
              <w:pStyle w:val="HlavikaTabuky"/>
            </w:pPr>
            <w:r w:rsidRPr="00946D04">
              <w:t>Názov</w:t>
            </w:r>
            <w:r w:rsidRPr="00946D04">
              <w:br/>
              <w:t xml:space="preserve">ukazovateľa </w:t>
            </w:r>
            <w:r w:rsidRPr="005822B6">
              <w:rPr>
                <w:b w:val="0"/>
              </w:rPr>
              <w:t>(KPI)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E0D6442" w14:textId="04299481" w:rsidR="005822B6" w:rsidRPr="00946D04" w:rsidRDefault="005822B6" w:rsidP="00946D04">
            <w:pPr>
              <w:pStyle w:val="HlavikaTabuky"/>
            </w:pPr>
            <w:r>
              <w:t>P</w:t>
            </w:r>
            <w:r w:rsidRPr="00946D04">
              <w:t>opis</w:t>
            </w:r>
            <w:r w:rsidRPr="00946D04">
              <w:br/>
              <w:t>ukazovateľa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CBFB44" w14:textId="30D292CC" w:rsidR="005822B6" w:rsidRPr="00946D04" w:rsidRDefault="005822B6" w:rsidP="00946D04">
            <w:pPr>
              <w:pStyle w:val="HlavikaTabuky"/>
            </w:pPr>
            <w:r>
              <w:t>M</w:t>
            </w:r>
            <w:r w:rsidR="00341479">
              <w:t>erná jed</w:t>
            </w:r>
            <w:r w:rsidRPr="00946D04">
              <w:t>notka</w:t>
            </w:r>
            <w:r w:rsidRPr="00946D04"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731786" w14:textId="745A7BEF" w:rsidR="005822B6" w:rsidRPr="00946D04" w:rsidRDefault="005822B6" w:rsidP="005822B6">
            <w:pPr>
              <w:pStyle w:val="HlavikaTabuky"/>
            </w:pPr>
            <w:r>
              <w:t>AS IS</w:t>
            </w:r>
            <w:r w:rsidRPr="00946D04">
              <w:br/>
              <w:t>merateľné hodn</w:t>
            </w:r>
            <w:r w:rsidR="00341479">
              <w:t>ot</w:t>
            </w:r>
            <w:r w:rsidRPr="00946D04">
              <w:t>y</w:t>
            </w:r>
            <w:r w:rsidRPr="00946D04">
              <w:br/>
            </w:r>
            <w:r w:rsidRPr="005822B6">
              <w:rPr>
                <w:b w:val="0"/>
              </w:rPr>
              <w:t>(aktuálne)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5A55E2" w14:textId="16202BDA" w:rsidR="005822B6" w:rsidRPr="00946D04" w:rsidRDefault="005822B6" w:rsidP="005822B6">
            <w:pPr>
              <w:pStyle w:val="HlavikaTabuky"/>
            </w:pPr>
            <w:r>
              <w:t xml:space="preserve">TO BE </w:t>
            </w:r>
            <w:r>
              <w:br/>
              <w:t>M</w:t>
            </w:r>
            <w:r w:rsidRPr="00946D04">
              <w:t>erateľné hodn</w:t>
            </w:r>
            <w:r>
              <w:t>ot</w:t>
            </w:r>
            <w:r w:rsidRPr="00946D04">
              <w:t>y</w:t>
            </w:r>
            <w:r w:rsidRPr="00946D04">
              <w:br/>
            </w:r>
            <w:r w:rsidRPr="005822B6">
              <w:rPr>
                <w:b w:val="0"/>
              </w:rPr>
              <w:t>(cieľové hodnoty)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9DA6A6" w14:textId="31363C6D" w:rsidR="005822B6" w:rsidRDefault="005822B6" w:rsidP="00946D04">
            <w:pPr>
              <w:pStyle w:val="HlavikaTabuky"/>
              <w:rPr>
                <w:b w:val="0"/>
              </w:rPr>
            </w:pPr>
            <w:r>
              <w:t>S</w:t>
            </w:r>
            <w:r w:rsidRPr="00946D04">
              <w:t>pôsob ich merania</w:t>
            </w:r>
          </w:p>
          <w:p w14:paraId="770F2F8E" w14:textId="547E077A" w:rsidR="005822B6" w:rsidRPr="00946D04" w:rsidRDefault="005822B6" w:rsidP="00946D04">
            <w:pPr>
              <w:pStyle w:val="HlavikaTabuky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A0412A" w14:textId="554B37F6" w:rsidR="005822B6" w:rsidRPr="00946D04" w:rsidRDefault="005822B6" w:rsidP="00946D04">
            <w:pPr>
              <w:pStyle w:val="HlavikaTabuky"/>
            </w:pPr>
            <w:r>
              <w:t>Pozn.</w:t>
            </w:r>
          </w:p>
        </w:tc>
      </w:tr>
      <w:tr w:rsidR="00886046" w:rsidRPr="00834718" w14:paraId="293021BD" w14:textId="77777777" w:rsidTr="00887883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58F4" w14:textId="30C9DE13" w:rsidR="00886046" w:rsidRPr="001D593F" w:rsidRDefault="001D593F" w:rsidP="00886046">
            <w:pPr>
              <w:rPr>
                <w:rFonts w:cs="Arial"/>
                <w:szCs w:val="18"/>
                <w:lang w:eastAsia="sk-SK"/>
              </w:rPr>
            </w:pPr>
            <w:r w:rsidRPr="001D593F">
              <w:rPr>
                <w:rFonts w:cs="Arial"/>
                <w:szCs w:val="18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6149" w14:textId="06FE83BF" w:rsidR="00886046" w:rsidRPr="00834718" w:rsidRDefault="00886046" w:rsidP="00886046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>Spokojnosť občanov a podnikateľov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DC6C" w14:textId="5302F1E9" w:rsidR="00886046" w:rsidRDefault="00886046" w:rsidP="00886046">
            <w:r>
              <w:t>Customer effort score pre založenie živnosti/firmy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1032" w14:textId="115257BB" w:rsidR="00886046" w:rsidRDefault="00AD5D30" w:rsidP="00886046">
            <w:r>
              <w:t>H</w:t>
            </w:r>
            <w:r w:rsidR="00886046">
              <w:t>odnotí mieru spokojnosti aktuálnych používateľov elektronickej služby na založenie živnosti/firmy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3CD5" w14:textId="579CC50A" w:rsidR="00886046" w:rsidRDefault="00886046" w:rsidP="00886046">
            <w:r>
              <w:t>stupnica 1-7 (1= rozhodne nesúhlasím / 7 = rozhodne súhlasím)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9C15" w14:textId="5BD61E7D" w:rsidR="00886046" w:rsidRPr="00834718" w:rsidRDefault="0096383E" w:rsidP="00886046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B043" w14:textId="242919DA" w:rsidR="00886046" w:rsidRDefault="00886046" w:rsidP="00886046">
            <w:pPr>
              <w:rPr>
                <w:rFonts w:cs="Arial"/>
                <w:szCs w:val="18"/>
                <w:lang w:eastAsia="sk-SK"/>
              </w:rPr>
            </w:pPr>
            <w:r>
              <w:rPr>
                <w:rFonts w:cs="Arial"/>
                <w:szCs w:val="18"/>
                <w:lang w:eastAsia="sk-SK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E3FC" w14:textId="4BDE1553" w:rsidR="00886046" w:rsidRDefault="00886046" w:rsidP="00886046">
            <w:r>
              <w:t>v % z tých, ktorí riešili danú záležitosť online a označili možnosť "rozhodne súhlasím", "súhlasím", "skôr súhlasím"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3F3E" w14:textId="77777777" w:rsidR="00886046" w:rsidRDefault="00886046" w:rsidP="00886046"/>
        </w:tc>
      </w:tr>
      <w:tr w:rsidR="00886046" w:rsidRPr="00834718" w14:paraId="40670D92" w14:textId="77777777" w:rsidTr="00D67715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70EA" w14:textId="4B5939DF" w:rsidR="00886046" w:rsidRPr="001D593F" w:rsidRDefault="001D593F" w:rsidP="00886046">
            <w:pPr>
              <w:rPr>
                <w:rFonts w:cs="Arial"/>
                <w:szCs w:val="18"/>
                <w:lang w:eastAsia="sk-SK"/>
              </w:rPr>
            </w:pPr>
            <w:r w:rsidRPr="001D593F">
              <w:rPr>
                <w:rFonts w:cs="Arial"/>
                <w:szCs w:val="18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7DB3" w14:textId="1B27EA43" w:rsidR="00886046" w:rsidRDefault="00886046" w:rsidP="00886046">
            <w:r>
              <w:t>Používanosť elektronických služieb štátu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1AD0" w14:textId="1FFFFFB9" w:rsidR="00886046" w:rsidRDefault="00886046" w:rsidP="00886046">
            <w:r>
              <w:t>Informovanosť o možnosti založenia firmy/živnosti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85C9" w14:textId="0C881BB8" w:rsidR="00886046" w:rsidRDefault="00AD5D30" w:rsidP="00886046">
            <w:r>
              <w:t>Vyjadruje úroveň informovanosti o možnosti založenia firmy/živnosti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6343" w14:textId="64A35560" w:rsidR="00886046" w:rsidRDefault="00AD5D30" w:rsidP="00886046">
            <w:r>
              <w:t>percento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C2E7" w14:textId="5E3F4346" w:rsidR="00886046" w:rsidRDefault="00886046" w:rsidP="00886046">
            <w:r>
              <w:t>61,0%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EF48" w14:textId="3C04AE6B" w:rsidR="00886046" w:rsidRDefault="00886046" w:rsidP="00886046">
            <w:r>
              <w:t>80%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956A" w14:textId="1AA41E7B" w:rsidR="00886046" w:rsidRDefault="00886046" w:rsidP="00886046">
            <w:r>
              <w:t>% z respondentov nad 18rokov, ktorí označili úkon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F1E0" w14:textId="77777777" w:rsidR="00886046" w:rsidRDefault="00886046" w:rsidP="00886046"/>
        </w:tc>
      </w:tr>
      <w:tr w:rsidR="00886046" w:rsidRPr="00834718" w14:paraId="3B8DA915" w14:textId="77777777" w:rsidTr="00341479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267C" w14:textId="390DF7FA" w:rsidR="00886046" w:rsidRPr="001D593F" w:rsidRDefault="001D593F" w:rsidP="00886046">
            <w:pPr>
              <w:rPr>
                <w:rFonts w:cs="Arial"/>
                <w:szCs w:val="18"/>
                <w:lang w:eastAsia="sk-SK"/>
              </w:rPr>
            </w:pPr>
            <w:r w:rsidRPr="001D593F">
              <w:rPr>
                <w:rFonts w:cs="Arial"/>
                <w:szCs w:val="18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0ECF" w14:textId="49A65732" w:rsidR="00886046" w:rsidRDefault="00886046" w:rsidP="00886046">
            <w:r>
              <w:t>Kvalita poskytovaných elektronických služieb štátu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D1AD" w14:textId="233D3AC8" w:rsidR="00886046" w:rsidRDefault="00886046" w:rsidP="00886046">
            <w:r>
              <w:t>Benchmark ŽS3 - ohlásenie živnosti FO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8F5A" w14:textId="77BFDADF" w:rsidR="00886046" w:rsidRDefault="000519E1" w:rsidP="00886046">
            <w:r>
              <w:t>Vyjadruje o</w:t>
            </w:r>
            <w:r w:rsidRPr="000519E1">
              <w:t>hodnotenie kvality vybraných elektronických služieb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1755" w14:textId="1C4E5F6D" w:rsidR="00886046" w:rsidRDefault="00AD5D30" w:rsidP="00886046">
            <w:r>
              <w:t>percento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F518" w14:textId="2F59C18A" w:rsidR="00886046" w:rsidRDefault="00886046" w:rsidP="00886046">
            <w:r>
              <w:t>58,3%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5733" w14:textId="7F5862DC" w:rsidR="00886046" w:rsidRDefault="00886046" w:rsidP="00886046">
            <w:r>
              <w:t>75,0%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0792" w14:textId="70B804C1" w:rsidR="00886046" w:rsidRDefault="00886046" w:rsidP="00886046">
            <w:r>
              <w:t>Testovanie a hodnotenie formou mystery shopping na základe jednotnej metodológie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6281" w14:textId="77777777" w:rsidR="00886046" w:rsidRDefault="00886046" w:rsidP="00886046"/>
        </w:tc>
      </w:tr>
      <w:tr w:rsidR="000519E1" w:rsidRPr="00834718" w14:paraId="793F6058" w14:textId="77777777" w:rsidTr="00341479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812F" w14:textId="67EF1519" w:rsidR="000519E1" w:rsidRPr="001D593F" w:rsidRDefault="001D593F" w:rsidP="000519E1">
            <w:pPr>
              <w:rPr>
                <w:rFonts w:cs="Arial"/>
                <w:szCs w:val="18"/>
                <w:lang w:eastAsia="sk-SK"/>
              </w:rPr>
            </w:pPr>
            <w:r w:rsidRPr="001D593F">
              <w:rPr>
                <w:rFonts w:cs="Arial"/>
                <w:szCs w:val="18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AA3C" w14:textId="7565BB24" w:rsidR="000519E1" w:rsidRDefault="000519E1" w:rsidP="000519E1">
            <w:r>
              <w:t>Kvalita poskytovaných elektronických služieb štátu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A88C" w14:textId="5AC66D4D" w:rsidR="000519E1" w:rsidRDefault="000519E1" w:rsidP="000519E1">
            <w:r>
              <w:t>Benchmark ŽS3 - ohlásenie živnosti 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DA27" w14:textId="1801CFF6" w:rsidR="000519E1" w:rsidRDefault="000519E1" w:rsidP="000519E1">
            <w:r>
              <w:t>Vyjadruje o</w:t>
            </w:r>
            <w:r w:rsidRPr="000519E1">
              <w:t>hodnotenie kvality vybraných elektronických služieb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D51A" w14:textId="137481A9" w:rsidR="000519E1" w:rsidRDefault="000519E1" w:rsidP="000519E1">
            <w:r>
              <w:t>percento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EC23" w14:textId="55F93460" w:rsidR="000519E1" w:rsidRDefault="000519E1" w:rsidP="000519E1">
            <w:r>
              <w:t>58,3%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BC33" w14:textId="545B29DB" w:rsidR="000519E1" w:rsidRDefault="000519E1" w:rsidP="000519E1">
            <w:r>
              <w:t>75,0%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E74A" w14:textId="48618E60" w:rsidR="000519E1" w:rsidRDefault="000519E1" w:rsidP="000519E1">
            <w:r>
              <w:t>Testovanie a hodnotenie formou mystery shopping na základe jednotnej metodológie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D7FB" w14:textId="77777777" w:rsidR="000519E1" w:rsidRDefault="000519E1" w:rsidP="000519E1"/>
        </w:tc>
      </w:tr>
      <w:tr w:rsidR="000519E1" w:rsidRPr="00834718" w14:paraId="44EC6662" w14:textId="77777777" w:rsidTr="00341479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7122" w14:textId="5A0953C5" w:rsidR="000519E1" w:rsidRPr="001D593F" w:rsidRDefault="001D593F" w:rsidP="000519E1">
            <w:pPr>
              <w:rPr>
                <w:rFonts w:cs="Arial"/>
                <w:szCs w:val="18"/>
                <w:lang w:eastAsia="sk-SK"/>
              </w:rPr>
            </w:pPr>
            <w:r w:rsidRPr="001D593F">
              <w:rPr>
                <w:rFonts w:cs="Arial"/>
                <w:szCs w:val="18"/>
                <w:lang w:eastAsia="sk-SK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D8C" w14:textId="6B75C4D8" w:rsidR="000519E1" w:rsidRDefault="000519E1" w:rsidP="000519E1">
            <w:r>
              <w:t>Kvalita poskytovaných elektronických služieb štátu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268A" w14:textId="547ABE09" w:rsidR="000519E1" w:rsidRDefault="000519E1" w:rsidP="000519E1">
            <w:r>
              <w:t>Benchmark ŽS3 - registrácia s.r.o.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5E70" w14:textId="5B2CFE12" w:rsidR="000519E1" w:rsidRDefault="000519E1" w:rsidP="000519E1">
            <w:r>
              <w:t>Vyjadruje o</w:t>
            </w:r>
            <w:r w:rsidRPr="000519E1">
              <w:t>hodnotenie kvality vybraných elektronických služieb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D483" w14:textId="439BBC61" w:rsidR="000519E1" w:rsidRDefault="000519E1" w:rsidP="000519E1">
            <w:r>
              <w:t>percento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A01A" w14:textId="023CAD30" w:rsidR="000519E1" w:rsidRDefault="000519E1" w:rsidP="000519E1">
            <w:r>
              <w:t>44,1%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B83F" w14:textId="2B0CDC8B" w:rsidR="000519E1" w:rsidRDefault="000519E1" w:rsidP="000519E1">
            <w:r>
              <w:t>75,0%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2892" w14:textId="0779E468" w:rsidR="000519E1" w:rsidRDefault="000519E1" w:rsidP="000519E1">
            <w:r>
              <w:t>Testovanie a hodnotenie formou mystery shopping na základe jednotnej metodológie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4127" w14:textId="77777777" w:rsidR="000519E1" w:rsidRDefault="000519E1" w:rsidP="000519E1"/>
        </w:tc>
      </w:tr>
    </w:tbl>
    <w:p w14:paraId="249DA6B4" w14:textId="77777777" w:rsidR="00575B2D" w:rsidRPr="00834718" w:rsidRDefault="00575B2D" w:rsidP="00575B2D">
      <w:pPr>
        <w:tabs>
          <w:tab w:val="left" w:pos="851"/>
          <w:tab w:val="center" w:pos="3119"/>
        </w:tabs>
        <w:rPr>
          <w:rFonts w:ascii="Tahoma" w:hAnsi="Tahoma" w:cs="Tahoma"/>
          <w:color w:val="A6A6A6"/>
          <w:szCs w:val="16"/>
        </w:rPr>
      </w:pPr>
    </w:p>
    <w:p w14:paraId="19397CA7" w14:textId="77777777" w:rsidR="008545E7" w:rsidRPr="00834718" w:rsidRDefault="008545E7" w:rsidP="00F22514"/>
    <w:p w14:paraId="0F0C3F31" w14:textId="463B08B7" w:rsidR="00CF51B3" w:rsidRPr="008478F5" w:rsidRDefault="38D629A0" w:rsidP="004A29DE">
      <w:pPr>
        <w:pStyle w:val="Heading2"/>
      </w:pPr>
      <w:bookmarkStart w:id="121" w:name="_Toc152607309"/>
      <w:bookmarkStart w:id="122" w:name="_Toc152607311"/>
      <w:bookmarkStart w:id="123" w:name="_Toc325672769"/>
      <w:bookmarkStart w:id="124" w:name="_Toc1278737203"/>
      <w:bookmarkStart w:id="125" w:name="_Toc484272872"/>
      <w:bookmarkStart w:id="126" w:name="_Toc2086720991"/>
      <w:bookmarkStart w:id="127" w:name="_Toc1993493887"/>
      <w:bookmarkStart w:id="128" w:name="_Toc1151283522"/>
      <w:bookmarkStart w:id="129" w:name="_Toc773473969"/>
      <w:bookmarkStart w:id="130" w:name="_Toc1808286414"/>
      <w:bookmarkStart w:id="131" w:name="_Toc1465086354"/>
      <w:bookmarkStart w:id="132" w:name="_Toc741126126"/>
      <w:bookmarkStart w:id="133" w:name="_Toc1937275886"/>
      <w:bookmarkStart w:id="134" w:name="_Toc152607312"/>
      <w:bookmarkEnd w:id="121"/>
      <w:bookmarkEnd w:id="122"/>
      <w:r w:rsidRPr="008478F5">
        <w:t>Špecifikácia potrieb koncového používateľa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61CA288C" w14:textId="77777777" w:rsidR="00F22514" w:rsidRDefault="00F22514" w:rsidP="00F22514"/>
    <w:p w14:paraId="24DB7784" w14:textId="77777777" w:rsidR="006E35C4" w:rsidRPr="006E35C4" w:rsidRDefault="390634A6" w:rsidP="61D0D871">
      <w:pPr>
        <w:pStyle w:val="Svetlmriekazvraznenie31"/>
        <w:tabs>
          <w:tab w:val="left" w:pos="851"/>
          <w:tab w:val="center" w:pos="3119"/>
        </w:tabs>
        <w:spacing w:after="120"/>
        <w:ind w:left="0"/>
        <w:rPr>
          <w:rFonts w:ascii="Arial" w:hAnsi="Arial" w:cs="Arial"/>
          <w:b/>
          <w:bCs/>
          <w:color w:val="000000" w:themeColor="text1"/>
        </w:rPr>
      </w:pPr>
      <w:r w:rsidRPr="61D0D871">
        <w:rPr>
          <w:rFonts w:ascii="Arial" w:hAnsi="Arial" w:cs="Arial"/>
          <w:b/>
          <w:bCs/>
          <w:color w:val="000000" w:themeColor="text1"/>
        </w:rPr>
        <w:t>Koncový používateľ</w:t>
      </w:r>
    </w:p>
    <w:p w14:paraId="1284D84D" w14:textId="77777777" w:rsidR="006E35C4" w:rsidRPr="006E35C4" w:rsidRDefault="006E35C4" w:rsidP="006E35C4">
      <w:pPr>
        <w:pStyle w:val="Svetlmriekazvraznenie31"/>
        <w:numPr>
          <w:ilvl w:val="0"/>
          <w:numId w:val="46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6E35C4">
        <w:rPr>
          <w:rFonts w:ascii="Arial" w:hAnsi="Arial" w:cs="Arial"/>
          <w:color w:val="000000" w:themeColor="text1"/>
          <w:szCs w:val="16"/>
        </w:rPr>
        <w:t>fyzická osoba, ktorá nemá ohlásenú živnosť a ktorá sa na základe informácií rozhodla podnikať a získať živnostenské oprávnenie;</w:t>
      </w:r>
    </w:p>
    <w:p w14:paraId="0D6AB12E" w14:textId="1823F9EE" w:rsidR="006E35C4" w:rsidRPr="006E35C4" w:rsidRDefault="006E35C4" w:rsidP="006E35C4">
      <w:pPr>
        <w:pStyle w:val="Svetlmriekazvraznenie31"/>
        <w:numPr>
          <w:ilvl w:val="0"/>
          <w:numId w:val="46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6E35C4">
        <w:rPr>
          <w:rFonts w:ascii="Arial" w:hAnsi="Arial" w:cs="Arial"/>
          <w:color w:val="000000" w:themeColor="text1"/>
          <w:szCs w:val="16"/>
        </w:rPr>
        <w:t xml:space="preserve">fyzická osoba, ktorá sa na základe informácií rozhodla podnikať a založiť si spoločnosť, ktorá bude podnikať podľa živnostenského zákona  a ktorá sa zapisuje do OR </w:t>
      </w:r>
      <w:r>
        <w:rPr>
          <w:rFonts w:ascii="Arial" w:hAnsi="Arial" w:cs="Arial"/>
          <w:color w:val="000000" w:themeColor="text1"/>
          <w:szCs w:val="16"/>
        </w:rPr>
        <w:t>(</w:t>
      </w:r>
      <w:r w:rsidRPr="006E35C4">
        <w:rPr>
          <w:rFonts w:ascii="Arial" w:hAnsi="Arial" w:cs="Arial"/>
          <w:color w:val="000000" w:themeColor="text1"/>
          <w:szCs w:val="16"/>
        </w:rPr>
        <w:t>s.r.o., a.s., obchodná spoločnosť a</w:t>
      </w:r>
      <w:r>
        <w:rPr>
          <w:rFonts w:ascii="Arial" w:hAnsi="Arial" w:cs="Arial"/>
          <w:color w:val="000000" w:themeColor="text1"/>
          <w:szCs w:val="16"/>
        </w:rPr>
        <w:t> </w:t>
      </w:r>
      <w:r w:rsidRPr="006E35C4">
        <w:rPr>
          <w:rFonts w:ascii="Arial" w:hAnsi="Arial" w:cs="Arial"/>
          <w:color w:val="000000" w:themeColor="text1"/>
          <w:szCs w:val="16"/>
        </w:rPr>
        <w:t>ďalšie</w:t>
      </w:r>
      <w:r>
        <w:rPr>
          <w:rFonts w:ascii="Arial" w:hAnsi="Arial" w:cs="Arial"/>
          <w:color w:val="000000" w:themeColor="text1"/>
          <w:szCs w:val="16"/>
        </w:rPr>
        <w:t>)</w:t>
      </w:r>
      <w:r w:rsidRPr="006E35C4">
        <w:rPr>
          <w:rFonts w:ascii="Arial" w:hAnsi="Arial" w:cs="Arial"/>
          <w:color w:val="000000" w:themeColor="text1"/>
          <w:szCs w:val="16"/>
        </w:rPr>
        <w:t>;</w:t>
      </w:r>
    </w:p>
    <w:p w14:paraId="511BF5D2" w14:textId="77777777" w:rsidR="006E35C4" w:rsidRDefault="006E35C4" w:rsidP="006E35C4">
      <w:pPr>
        <w:pStyle w:val="Svetlmriekazvraznenie31"/>
        <w:numPr>
          <w:ilvl w:val="0"/>
          <w:numId w:val="46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6E35C4">
        <w:rPr>
          <w:rFonts w:ascii="Arial" w:hAnsi="Arial" w:cs="Arial"/>
          <w:color w:val="000000" w:themeColor="text1"/>
          <w:szCs w:val="16"/>
        </w:rPr>
        <w:t>právnická osoba zapísaná v iných registroch ako OR, v mene ktorej koná  štatutár, resp. splnomocnenec, ktorá žiada o živnostenské oprávnenie (MNO, obec, ...)</w:t>
      </w:r>
    </w:p>
    <w:p w14:paraId="77DCE23B" w14:textId="6BCC7992" w:rsidR="006E35C4" w:rsidRPr="006E35C4" w:rsidRDefault="006E35C4" w:rsidP="00BA010B">
      <w:pPr>
        <w:pStyle w:val="Svetlmriekazvraznenie31"/>
        <w:numPr>
          <w:ilvl w:val="0"/>
          <w:numId w:val="46"/>
        </w:numPr>
        <w:tabs>
          <w:tab w:val="left" w:pos="851"/>
          <w:tab w:val="center" w:pos="3119"/>
        </w:tabs>
        <w:spacing w:after="120" w:line="259" w:lineRule="auto"/>
        <w:ind w:left="709" w:hanging="357"/>
        <w:contextualSpacing w:val="0"/>
        <w:rPr>
          <w:rFonts w:ascii="Arial" w:hAnsi="Arial" w:cs="Arial"/>
          <w:color w:val="000000" w:themeColor="text1"/>
          <w:szCs w:val="16"/>
        </w:rPr>
      </w:pPr>
      <w:r>
        <w:rPr>
          <w:rFonts w:ascii="Arial" w:hAnsi="Arial" w:cs="Arial"/>
          <w:color w:val="000000" w:themeColor="text1"/>
          <w:szCs w:val="16"/>
        </w:rPr>
        <w:t>pracovník verejnej správy pracujúci s agendovým systémom</w:t>
      </w:r>
    </w:p>
    <w:p w14:paraId="27EF5D4F" w14:textId="6FA5F05D" w:rsidR="006E35C4" w:rsidRPr="00BA010B" w:rsidRDefault="2DD01FE8" w:rsidP="61D0D871">
      <w:pPr>
        <w:pStyle w:val="Svetlmriekazvraznenie31"/>
        <w:tabs>
          <w:tab w:val="left" w:pos="851"/>
          <w:tab w:val="center" w:pos="3119"/>
        </w:tabs>
        <w:spacing w:after="120"/>
        <w:ind w:left="0"/>
        <w:rPr>
          <w:rFonts w:ascii="Arial" w:hAnsi="Arial" w:cs="Arial"/>
          <w:b/>
          <w:bCs/>
          <w:color w:val="000000" w:themeColor="text1"/>
        </w:rPr>
      </w:pPr>
      <w:r w:rsidRPr="61D0D871">
        <w:rPr>
          <w:rFonts w:ascii="Arial" w:hAnsi="Arial" w:cs="Arial"/>
          <w:b/>
          <w:bCs/>
          <w:color w:val="000000" w:themeColor="text1"/>
        </w:rPr>
        <w:t>Cieľové skupiny</w:t>
      </w:r>
    </w:p>
    <w:p w14:paraId="789EBEF0" w14:textId="5155D636" w:rsidR="00BA010B" w:rsidRDefault="00BA010B" w:rsidP="00BA010B">
      <w:pPr>
        <w:pStyle w:val="ListParagraph"/>
        <w:numPr>
          <w:ilvl w:val="0"/>
          <w:numId w:val="47"/>
        </w:numPr>
      </w:pPr>
      <w:r>
        <w:t>Budúci podnikatelia</w:t>
      </w:r>
    </w:p>
    <w:p w14:paraId="75E26AA5" w14:textId="259B7012" w:rsidR="00BA010B" w:rsidRDefault="00BA010B" w:rsidP="00BA010B">
      <w:pPr>
        <w:pStyle w:val="ListParagraph"/>
        <w:numPr>
          <w:ilvl w:val="0"/>
          <w:numId w:val="47"/>
        </w:numPr>
      </w:pPr>
      <w:r>
        <w:t>Podnikatelia</w:t>
      </w:r>
    </w:p>
    <w:p w14:paraId="13F42D10" w14:textId="05B92646" w:rsidR="00BA010B" w:rsidRDefault="00BA010B" w:rsidP="00BA010B">
      <w:pPr>
        <w:pStyle w:val="ListParagraph"/>
        <w:numPr>
          <w:ilvl w:val="0"/>
          <w:numId w:val="47"/>
        </w:numPr>
      </w:pPr>
      <w:r>
        <w:t>Pracovníci verejnej správy</w:t>
      </w:r>
    </w:p>
    <w:p w14:paraId="45D452A7" w14:textId="77777777" w:rsidR="00BA010B" w:rsidRDefault="00BA010B" w:rsidP="00F22514"/>
    <w:p w14:paraId="0D0EC377" w14:textId="6FF5742B" w:rsidR="00E803F5" w:rsidRPr="00E803F5" w:rsidRDefault="00E803F5" w:rsidP="00F22514">
      <w:pPr>
        <w:rPr>
          <w:b/>
          <w:bCs/>
        </w:rPr>
      </w:pPr>
      <w:r w:rsidRPr="00E803F5">
        <w:rPr>
          <w:b/>
          <w:bCs/>
        </w:rPr>
        <w:t>Potreby a ciele koncových používateľov</w:t>
      </w:r>
      <w:r>
        <w:rPr>
          <w:b/>
          <w:bCs/>
        </w:rPr>
        <w:t xml:space="preserve"> (používateľské príbehy)</w:t>
      </w:r>
      <w:r w:rsidRPr="00E803F5">
        <w:rPr>
          <w:b/>
          <w:bCs/>
        </w:rPr>
        <w:t>:</w:t>
      </w:r>
    </w:p>
    <w:p w14:paraId="56CD3B86" w14:textId="77777777" w:rsidR="00030AFA" w:rsidRPr="00030AFA" w:rsidRDefault="00030AFA" w:rsidP="00030AFA">
      <w:pPr>
        <w:pStyle w:val="ListParagraph"/>
        <w:numPr>
          <w:ilvl w:val="0"/>
          <w:numId w:val="48"/>
        </w:numPr>
      </w:pPr>
      <w:r w:rsidRPr="00030AFA">
        <w:t>Ako OVM chcem mať možnosť pravidelne aktualizovať a udržiavať návody a postupy súvisiace s relevantnou agendou OVM.</w:t>
      </w:r>
    </w:p>
    <w:p w14:paraId="1A716730" w14:textId="77777777" w:rsidR="00030AFA" w:rsidRPr="00030AFA" w:rsidRDefault="00030AFA" w:rsidP="00030AFA">
      <w:pPr>
        <w:pStyle w:val="ListParagraph"/>
        <w:numPr>
          <w:ilvl w:val="0"/>
          <w:numId w:val="48"/>
        </w:numPr>
      </w:pPr>
      <w:r w:rsidRPr="00030AFA">
        <w:t xml:space="preserve">Ako žiadateľ v procese ohlásenia živnosti nechcem identifikovať a vyberať správny OÚ na podanie elektronického podania pre ohlásenie živnosti. </w:t>
      </w:r>
    </w:p>
    <w:p w14:paraId="0B90584F" w14:textId="77777777" w:rsidR="00030AFA" w:rsidRPr="00030AFA" w:rsidRDefault="00030AFA" w:rsidP="00030AFA">
      <w:pPr>
        <w:pStyle w:val="ListParagraph"/>
        <w:numPr>
          <w:ilvl w:val="0"/>
          <w:numId w:val="48"/>
        </w:numPr>
      </w:pPr>
      <w:r w:rsidRPr="00030AFA">
        <w:t xml:space="preserve">Ako žiadateľ v procese ohlásenia živnosti chcem mať možnosť uhradiť správny a súdny poplatok priamo pri použítí e-služby bez čakania na platobný príkaz. </w:t>
      </w:r>
    </w:p>
    <w:p w14:paraId="3B988732" w14:textId="77777777" w:rsidR="00030AFA" w:rsidRPr="00030AFA" w:rsidRDefault="00030AFA" w:rsidP="00030AFA">
      <w:pPr>
        <w:pStyle w:val="ListParagraph"/>
        <w:numPr>
          <w:ilvl w:val="0"/>
          <w:numId w:val="48"/>
        </w:numPr>
      </w:pPr>
      <w:r w:rsidRPr="00030AFA">
        <w:t xml:space="preserve">Ako žiadateľ v procese ohlásenia živnosti chcem jednoducho a rýchlo podať ohlásenie živnosti pre fyzickú osobu, v používateľsky prívetivom prostredí a bez potreby duplicitného zadávania údajov, ktoré už o mne štát má. </w:t>
      </w:r>
    </w:p>
    <w:p w14:paraId="6587615A" w14:textId="77777777" w:rsidR="00030AFA" w:rsidRPr="00030AFA" w:rsidRDefault="00030AFA" w:rsidP="00030AFA">
      <w:pPr>
        <w:pStyle w:val="ListParagraph"/>
        <w:numPr>
          <w:ilvl w:val="0"/>
          <w:numId w:val="48"/>
        </w:numPr>
      </w:pPr>
      <w:r w:rsidRPr="00030AFA">
        <w:t xml:space="preserve">Ako žiadateľ v procese ohlásenia živnosti chcem mať možnosť vyplniť podanie aj v inom ako slovenskom jazyku. </w:t>
      </w:r>
    </w:p>
    <w:p w14:paraId="15AEB1E2" w14:textId="77777777" w:rsidR="00030AFA" w:rsidRPr="00030AFA" w:rsidRDefault="00030AFA" w:rsidP="00030AFA">
      <w:pPr>
        <w:pStyle w:val="ListParagraph"/>
        <w:numPr>
          <w:ilvl w:val="0"/>
          <w:numId w:val="48"/>
        </w:numPr>
      </w:pPr>
      <w:r w:rsidRPr="00030AFA">
        <w:t xml:space="preserve">Ako žiadateľ v procese ohlásenia živnosti chcem jednoducho a rýchlo podať ohlásenie živnosti pre právnickú osobu, v používateľsky prívetivom prostredí a bez potreby duplicitného zadávania údajov, ktoré už o mne štát má. </w:t>
      </w:r>
    </w:p>
    <w:p w14:paraId="69EAEC10" w14:textId="77777777" w:rsidR="00030AFA" w:rsidRPr="00030AFA" w:rsidRDefault="00030AFA" w:rsidP="00030AFA">
      <w:pPr>
        <w:pStyle w:val="ListParagraph"/>
        <w:numPr>
          <w:ilvl w:val="0"/>
          <w:numId w:val="48"/>
        </w:numPr>
      </w:pPr>
      <w:r w:rsidRPr="00030AFA">
        <w:lastRenderedPageBreak/>
        <w:t xml:space="preserve">Ako žiadateľ nechcem pri ohlásení živnosti pre MNO predkladať dokumenty z RMNO. </w:t>
      </w:r>
    </w:p>
    <w:p w14:paraId="746F0E28" w14:textId="77777777" w:rsidR="00030AFA" w:rsidRPr="00030AFA" w:rsidRDefault="00030AFA" w:rsidP="00030AFA">
      <w:pPr>
        <w:pStyle w:val="ListParagraph"/>
        <w:numPr>
          <w:ilvl w:val="0"/>
          <w:numId w:val="48"/>
        </w:numPr>
      </w:pPr>
      <w:r w:rsidRPr="00030AFA">
        <w:t xml:space="preserve">Ako žiadateľ chcem v jednom kroku ohlásiť živnosť a registrovať právnickú osobu do Obchodného registra. </w:t>
      </w:r>
    </w:p>
    <w:p w14:paraId="637F0765" w14:textId="77777777" w:rsidR="00030AFA" w:rsidRPr="00030AFA" w:rsidRDefault="00030AFA" w:rsidP="00030AFA">
      <w:pPr>
        <w:pStyle w:val="ListParagraph"/>
        <w:numPr>
          <w:ilvl w:val="0"/>
          <w:numId w:val="48"/>
        </w:numPr>
      </w:pPr>
      <w:r w:rsidRPr="00030AFA">
        <w:t xml:space="preserve">Ako žiadateľ v procese ohlásenia živnosti chcem byť informovaný o stave môjho podania. </w:t>
      </w:r>
    </w:p>
    <w:p w14:paraId="3E3BDFD1" w14:textId="77777777" w:rsidR="00030AFA" w:rsidRPr="00030AFA" w:rsidRDefault="00030AFA" w:rsidP="00030AFA">
      <w:pPr>
        <w:pStyle w:val="ListParagraph"/>
        <w:numPr>
          <w:ilvl w:val="0"/>
          <w:numId w:val="48"/>
        </w:numPr>
      </w:pPr>
      <w:r w:rsidRPr="00030AFA">
        <w:t xml:space="preserve">Ako žiadateľ chcem byť mať možnosť jednoducho autorizovať podanie aj bez použitia čítačky. </w:t>
      </w:r>
    </w:p>
    <w:p w14:paraId="1A062913" w14:textId="77777777" w:rsidR="00030AFA" w:rsidRPr="00030AFA" w:rsidRDefault="00030AFA" w:rsidP="00030AFA">
      <w:pPr>
        <w:pStyle w:val="ListParagraph"/>
        <w:numPr>
          <w:ilvl w:val="0"/>
          <w:numId w:val="48"/>
        </w:numPr>
      </w:pPr>
      <w:r w:rsidRPr="00030AFA">
        <w:t xml:space="preserve">Ako OVM chcem mať možnosť monitorovať služby súvisiace s mojou agendou a optimalizovať ich fungovanie na základe dát. </w:t>
      </w:r>
    </w:p>
    <w:p w14:paraId="7C8FBD75" w14:textId="77777777" w:rsidR="00030AFA" w:rsidRPr="00030AFA" w:rsidRDefault="00030AFA" w:rsidP="00030AFA">
      <w:pPr>
        <w:pStyle w:val="ListParagraph"/>
        <w:numPr>
          <w:ilvl w:val="0"/>
          <w:numId w:val="48"/>
        </w:numPr>
      </w:pPr>
      <w:r w:rsidRPr="00030AFA">
        <w:t xml:space="preserve">Ako žiadateľ chcem mať možnosť elektronicky zaregistrovať mimovládnu neziskovú organizáciu do RMNO bez potreby návštevy úradu. </w:t>
      </w:r>
    </w:p>
    <w:p w14:paraId="71EA95C0" w14:textId="31641DED" w:rsidR="0061041E" w:rsidRDefault="00030AFA" w:rsidP="00030AFA">
      <w:pPr>
        <w:pStyle w:val="ListParagraph"/>
        <w:numPr>
          <w:ilvl w:val="0"/>
          <w:numId w:val="48"/>
        </w:numPr>
      </w:pPr>
      <w:r w:rsidRPr="00030AFA">
        <w:t>Ako podnikateľ podnikajúci v zahraničí chcem jednoduchým spôsobom elektronicky oznámiť poskytovanie služieb, ktoré patria medzi regulované živnosti príslušnému OÚ na území SR.</w:t>
      </w:r>
    </w:p>
    <w:p w14:paraId="6885E49A" w14:textId="1EB9D3DB" w:rsidR="00786AB7" w:rsidRPr="006B30E3" w:rsidRDefault="00E0566C" w:rsidP="00F22514">
      <w:pPr>
        <w:rPr>
          <w:sz w:val="22"/>
          <w:szCs w:val="22"/>
        </w:rPr>
      </w:pPr>
      <w:r w:rsidRPr="2D324176">
        <w:t>.</w:t>
      </w:r>
    </w:p>
    <w:p w14:paraId="15CF16C2" w14:textId="28201159" w:rsidR="009F11DC" w:rsidRPr="008478F5" w:rsidRDefault="5CB9F4DE" w:rsidP="004A29DE">
      <w:pPr>
        <w:pStyle w:val="Heading2"/>
      </w:pPr>
      <w:bookmarkStart w:id="135" w:name="_Toc1446163721"/>
      <w:bookmarkStart w:id="136" w:name="_Toc936389862"/>
      <w:bookmarkStart w:id="137" w:name="_Toc207777217"/>
      <w:bookmarkStart w:id="138" w:name="_Toc1758750743"/>
      <w:bookmarkStart w:id="139" w:name="_Toc498488475"/>
      <w:bookmarkStart w:id="140" w:name="_Toc521854426"/>
      <w:bookmarkStart w:id="141" w:name="_Toc916545230"/>
      <w:bookmarkStart w:id="142" w:name="_Toc1163807533"/>
      <w:bookmarkStart w:id="143" w:name="_Toc1842310707"/>
      <w:bookmarkStart w:id="144" w:name="_Toc1446281799"/>
      <w:bookmarkStart w:id="145" w:name="_Toc198641823"/>
      <w:bookmarkStart w:id="146" w:name="_Toc152607313"/>
      <w:r w:rsidRPr="008478F5">
        <w:t>Riziká a</w:t>
      </w:r>
      <w:r w:rsidR="00F22514" w:rsidRPr="008478F5">
        <w:t> </w:t>
      </w:r>
      <w:r w:rsidRPr="008478F5">
        <w:t>závislosti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0E267BB0" w14:textId="77777777" w:rsidR="00876A9C" w:rsidRDefault="00A70D8B" w:rsidP="00876A9C">
      <w:pPr>
        <w:jc w:val="both"/>
      </w:pPr>
      <w:r>
        <w:t xml:space="preserve">Medzi </w:t>
      </w:r>
      <w:r w:rsidRPr="00A70D8B">
        <w:t>doposiaľ identifikovan</w:t>
      </w:r>
      <w:r>
        <w:t>é</w:t>
      </w:r>
      <w:r w:rsidRPr="00A70D8B">
        <w:t xml:space="preserve"> riz</w:t>
      </w:r>
      <w:r>
        <w:t>iká patria</w:t>
      </w:r>
      <w:r w:rsidR="00876A9C">
        <w:t>:</w:t>
      </w:r>
    </w:p>
    <w:p w14:paraId="0FFAD0AB" w14:textId="59414FA6" w:rsidR="00876A9C" w:rsidRDefault="53EF1934" w:rsidP="00876A9C">
      <w:pPr>
        <w:pStyle w:val="ListParagraph"/>
        <w:numPr>
          <w:ilvl w:val="0"/>
          <w:numId w:val="38"/>
        </w:numPr>
        <w:jc w:val="both"/>
      </w:pPr>
      <w:r>
        <w:t>legislatívne zmeny zákona</w:t>
      </w:r>
      <w:r w:rsidR="00151CE1">
        <w:t xml:space="preserve"> </w:t>
      </w:r>
      <w:r w:rsidR="00151CE1" w:rsidRPr="00151CE1">
        <w:rPr>
          <w:lang w:val="en-US"/>
        </w:rPr>
        <w:t>s dopadom na IS CEZIR a IS RMNO</w:t>
      </w:r>
      <w:r>
        <w:t xml:space="preserve">, </w:t>
      </w:r>
    </w:p>
    <w:p w14:paraId="1D1FCFEA" w14:textId="131F435B" w:rsidR="52F6188A" w:rsidRDefault="52F6188A" w:rsidP="6B6940E0">
      <w:pPr>
        <w:pStyle w:val="ListParagraph"/>
        <w:numPr>
          <w:ilvl w:val="0"/>
          <w:numId w:val="38"/>
        </w:numPr>
        <w:jc w:val="both"/>
      </w:pPr>
      <w:r>
        <w:t>r</w:t>
      </w:r>
      <w:r w:rsidR="68E7F1C1">
        <w:t>iziko nedodržania termínu zo strany MIRRI</w:t>
      </w:r>
      <w:r w:rsidR="00151CE1">
        <w:t>,</w:t>
      </w:r>
    </w:p>
    <w:p w14:paraId="6355FC0D" w14:textId="3167BA6C" w:rsidR="00F04055" w:rsidRDefault="00F04055" w:rsidP="00F04055">
      <w:pPr>
        <w:pStyle w:val="ListParagraph"/>
        <w:numPr>
          <w:ilvl w:val="0"/>
          <w:numId w:val="38"/>
        </w:numPr>
        <w:jc w:val="both"/>
      </w:pPr>
      <w:r>
        <w:t xml:space="preserve">riziko </w:t>
      </w:r>
      <w:r w:rsidR="00D01ABA">
        <w:t xml:space="preserve">nedodržania termínov </w:t>
      </w:r>
      <w:r>
        <w:t>dodania nástroja na tvorbu formulárov zo strany MIRRI</w:t>
      </w:r>
      <w:r w:rsidR="00151CE1">
        <w:t>,</w:t>
      </w:r>
    </w:p>
    <w:p w14:paraId="2DF666E8" w14:textId="73679C32" w:rsidR="00F04055" w:rsidRDefault="00F04055" w:rsidP="00F04055">
      <w:pPr>
        <w:pStyle w:val="ListParagraph"/>
        <w:numPr>
          <w:ilvl w:val="0"/>
          <w:numId w:val="38"/>
        </w:numPr>
        <w:jc w:val="both"/>
      </w:pPr>
      <w:r>
        <w:t>riziko nedodržania termínu zo strany NASES</w:t>
      </w:r>
      <w:r w:rsidR="00151CE1">
        <w:t>,</w:t>
      </w:r>
    </w:p>
    <w:p w14:paraId="1351AE8E" w14:textId="77777777" w:rsidR="00876A9C" w:rsidRDefault="00A70D8B" w:rsidP="00876A9C">
      <w:pPr>
        <w:pStyle w:val="ListParagraph"/>
        <w:numPr>
          <w:ilvl w:val="0"/>
          <w:numId w:val="38"/>
        </w:numPr>
        <w:jc w:val="both"/>
      </w:pPr>
      <w:r>
        <w:t xml:space="preserve">riziko nedodržania harmonogramu na strane MV SR, </w:t>
      </w:r>
    </w:p>
    <w:p w14:paraId="623BDF18" w14:textId="455CB578" w:rsidR="009F77DC" w:rsidRDefault="009F77DC" w:rsidP="00876A9C">
      <w:pPr>
        <w:pStyle w:val="ListParagraph"/>
        <w:numPr>
          <w:ilvl w:val="0"/>
          <w:numId w:val="38"/>
        </w:numPr>
        <w:jc w:val="both"/>
      </w:pPr>
      <w:r>
        <w:t>prepojenie funkčnosti služieb v závislosti od nadväzujúcich aktivít s inými biznis</w:t>
      </w:r>
      <w:r w:rsidRPr="00943872">
        <w:t xml:space="preserve"> </w:t>
      </w:r>
      <w:r>
        <w:t>vlastníkmi</w:t>
      </w:r>
      <w:r w:rsidR="00151CE1">
        <w:t>,</w:t>
      </w:r>
    </w:p>
    <w:p w14:paraId="4C4F63D6" w14:textId="61F1A277" w:rsidR="00876A9C" w:rsidRDefault="00A70D8B" w:rsidP="00876A9C">
      <w:pPr>
        <w:pStyle w:val="ListParagraph"/>
        <w:numPr>
          <w:ilvl w:val="0"/>
          <w:numId w:val="38"/>
        </w:numPr>
        <w:jc w:val="both"/>
      </w:pPr>
      <w:r>
        <w:t>projektové riadenie na strategickej a nadrezortnej úrovni</w:t>
      </w:r>
      <w:r w:rsidR="009F77DC">
        <w:t>.</w:t>
      </w:r>
    </w:p>
    <w:p w14:paraId="63212E5A" w14:textId="06462BA8" w:rsidR="00876A9C" w:rsidRDefault="00151CE1" w:rsidP="00876A9C">
      <w:pPr>
        <w:jc w:val="both"/>
      </w:pPr>
      <w:r w:rsidRPr="00151CE1">
        <w:t>Vybrané biznis požiadavky závisia od schválania novely živnostenského zákona</w:t>
      </w:r>
      <w:r w:rsidR="00876A9C">
        <w:t xml:space="preserve">. Je </w:t>
      </w:r>
      <w:r>
        <w:t xml:space="preserve">preto </w:t>
      </w:r>
      <w:r w:rsidR="00876A9C">
        <w:t>potrebné správne nastaviť spoluprácu s legislatívnym oddelením MIRRI a vecným gestorom zákona</w:t>
      </w:r>
      <w:r w:rsidR="00876A9C" w:rsidRPr="00876A9C">
        <w:t>.</w:t>
      </w:r>
    </w:p>
    <w:p w14:paraId="5E0A305C" w14:textId="421DB0EE" w:rsidR="00943872" w:rsidRDefault="00876A9C" w:rsidP="00876A9C">
      <w:pPr>
        <w:jc w:val="both"/>
      </w:pPr>
      <w:r w:rsidRPr="00943872">
        <w:t>Nedodržaním harmonogramu na strane MV SR</w:t>
      </w:r>
      <w:r w:rsidR="00F04055">
        <w:t>, MIRRI alebo NASES</w:t>
      </w:r>
      <w:r w:rsidRPr="00943872">
        <w:t xml:space="preserve"> môže dôjsť k oneskoreniu implementácie alebo k nedodaniu </w:t>
      </w:r>
      <w:r w:rsidR="00943872" w:rsidRPr="00943872">
        <w:t xml:space="preserve">jednotlivých </w:t>
      </w:r>
      <w:r w:rsidRPr="00943872">
        <w:t xml:space="preserve">biznis požiadaviek. </w:t>
      </w:r>
      <w:r w:rsidR="00943872" w:rsidRPr="00943872">
        <w:t>Z toho dôvodu je potrebné zadefinovať reálny časový harmonogram, dôsledne ho kontrolovať a dodržiavať.</w:t>
      </w:r>
    </w:p>
    <w:p w14:paraId="4CA42F17" w14:textId="4367F6C1" w:rsidR="00943872" w:rsidRPr="00943872" w:rsidRDefault="009F77DC" w:rsidP="00876A9C">
      <w:pPr>
        <w:jc w:val="both"/>
      </w:pPr>
      <w:r w:rsidRPr="009F77DC">
        <w:t xml:space="preserve">Oneskorenie implementácie alebo nedodanie </w:t>
      </w:r>
      <w:r w:rsidRPr="00943872">
        <w:t>jednotlivých biznis požiadaviek</w:t>
      </w:r>
      <w:r>
        <w:t xml:space="preserve"> môže ovplyvniť aj p</w:t>
      </w:r>
      <w:r w:rsidRPr="009F77DC">
        <w:t>repojenie funkčnosti služieb v závislosti od nadväzujúcich aktivít s inými biznis vlastníkmi</w:t>
      </w:r>
      <w:r>
        <w:t xml:space="preserve">. Správnou </w:t>
      </w:r>
      <w:r w:rsidRPr="009F77DC">
        <w:t xml:space="preserve">koordináciou príslušných aktivít s ostatnými biznis vlastníkmi sa dá toto riziko </w:t>
      </w:r>
      <w:r>
        <w:t xml:space="preserve">minimalizovať alebo úplne </w:t>
      </w:r>
      <w:r w:rsidRPr="009F77DC">
        <w:t>eliminovať.</w:t>
      </w:r>
    </w:p>
    <w:p w14:paraId="0DA75BB3" w14:textId="5A3EE259" w:rsidR="00943872" w:rsidRPr="00943872" w:rsidRDefault="009F77DC" w:rsidP="00943872">
      <w:pPr>
        <w:jc w:val="both"/>
      </w:pPr>
      <w:r>
        <w:t>Nesprávne projektové riadenie môže zapríčiniť p</w:t>
      </w:r>
      <w:r w:rsidR="00943872">
        <w:t xml:space="preserve">redĺženie trvania aktivít, prípadne </w:t>
      </w:r>
      <w:r>
        <w:t xml:space="preserve">aj </w:t>
      </w:r>
      <w:r w:rsidR="00943872">
        <w:t xml:space="preserve">posun harmonogramu. </w:t>
      </w:r>
      <w:r>
        <w:t>Všetky relevantné</w:t>
      </w:r>
      <w:r w:rsidR="00943872">
        <w:t xml:space="preserve"> aktivity by sa mali schvaľovať na úrovni MIRRI a súčasne je potrebné </w:t>
      </w:r>
      <w:r w:rsidR="00943872" w:rsidRPr="00943872">
        <w:t>koordin</w:t>
      </w:r>
      <w:r w:rsidR="00943872">
        <w:t>ovať</w:t>
      </w:r>
      <w:r w:rsidR="00943872" w:rsidRPr="00943872">
        <w:t xml:space="preserve"> </w:t>
      </w:r>
      <w:r w:rsidR="00943872">
        <w:t xml:space="preserve">tieto </w:t>
      </w:r>
      <w:r w:rsidR="00943872" w:rsidRPr="00943872">
        <w:t>aktiv</w:t>
      </w:r>
      <w:r w:rsidR="00943872">
        <w:t>ity</w:t>
      </w:r>
      <w:r w:rsidR="00943872" w:rsidRPr="00943872">
        <w:t xml:space="preserve"> </w:t>
      </w:r>
      <w:r>
        <w:t xml:space="preserve">aj </w:t>
      </w:r>
      <w:r w:rsidR="00943872" w:rsidRPr="00943872">
        <w:t xml:space="preserve">s ostatnými </w:t>
      </w:r>
      <w:r w:rsidR="00943872">
        <w:t>biznis</w:t>
      </w:r>
      <w:r w:rsidR="00943872" w:rsidRPr="00943872">
        <w:t xml:space="preserve"> vlastníkmi</w:t>
      </w:r>
      <w:r w:rsidR="00943872">
        <w:t>.</w:t>
      </w:r>
    </w:p>
    <w:p w14:paraId="6A167B80" w14:textId="77777777" w:rsidR="00A70D8B" w:rsidRDefault="00A70D8B" w:rsidP="00F22514"/>
    <w:p w14:paraId="4D5982C2" w14:textId="36ADA35A" w:rsidR="00B22E5A" w:rsidRDefault="00B22E5A" w:rsidP="00F22514">
      <w:r>
        <w:t>Implementácia jednotlivých biznis požiadaviek závisí aj od iných interných a externých projektov. Zoznam týchto závislostí je uvedený v nasledujúcej tabuľke: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EC1B82" w14:paraId="1298CE06" w14:textId="77777777" w:rsidTr="763E57E7">
        <w:tc>
          <w:tcPr>
            <w:tcW w:w="5382" w:type="dxa"/>
            <w:shd w:val="clear" w:color="auto" w:fill="E7E6E6" w:themeFill="background2"/>
          </w:tcPr>
          <w:p w14:paraId="5E44DB2A" w14:textId="39773BB8" w:rsidR="00EC1B82" w:rsidRPr="00B22E5A" w:rsidRDefault="00EC1B82" w:rsidP="00EC1B82">
            <w:pPr>
              <w:pStyle w:val="HlavikaTabuky"/>
            </w:pPr>
            <w:r>
              <w:t>Závislosti (interné a externé projekty)</w:t>
            </w:r>
          </w:p>
        </w:tc>
      </w:tr>
      <w:tr w:rsidR="00B22E5A" w14:paraId="7F1D465C" w14:textId="77777777" w:rsidTr="763E57E7">
        <w:tc>
          <w:tcPr>
            <w:tcW w:w="5382" w:type="dxa"/>
          </w:tcPr>
          <w:p w14:paraId="04A31304" w14:textId="40A2BB60" w:rsidR="00B22E5A" w:rsidRDefault="00B22E5A" w:rsidP="00EC1B82">
            <w:r w:rsidRPr="00B22E5A">
              <w:t>Návod pre riešenie životnej situácie na mÚPVS</w:t>
            </w:r>
          </w:p>
        </w:tc>
      </w:tr>
      <w:tr w:rsidR="00B22E5A" w14:paraId="12C6E635" w14:textId="77777777" w:rsidTr="763E57E7">
        <w:tc>
          <w:tcPr>
            <w:tcW w:w="5382" w:type="dxa"/>
          </w:tcPr>
          <w:p w14:paraId="21213A50" w14:textId="48BEAE9B" w:rsidR="00B22E5A" w:rsidRDefault="00B22E5A" w:rsidP="00EC1B82">
            <w:r w:rsidRPr="00B22E5A">
              <w:t>CMS - vypublikovanie po revízii obsahu</w:t>
            </w:r>
          </w:p>
        </w:tc>
      </w:tr>
      <w:tr w:rsidR="00B22E5A" w14:paraId="66DFC172" w14:textId="77777777" w:rsidTr="763E57E7">
        <w:tc>
          <w:tcPr>
            <w:tcW w:w="5382" w:type="dxa"/>
          </w:tcPr>
          <w:p w14:paraId="0672381F" w14:textId="31D41FBF" w:rsidR="00B22E5A" w:rsidRDefault="00B22E5A" w:rsidP="00EC1B82">
            <w:r w:rsidRPr="00B22E5A">
              <w:t>Rozšírenie web. služieb na strane Fabasoftu</w:t>
            </w:r>
          </w:p>
        </w:tc>
      </w:tr>
      <w:tr w:rsidR="00B22E5A" w14:paraId="5E4B17E2" w14:textId="77777777" w:rsidTr="763E57E7">
        <w:tc>
          <w:tcPr>
            <w:tcW w:w="5382" w:type="dxa"/>
          </w:tcPr>
          <w:p w14:paraId="310D177E" w14:textId="2D373A1F" w:rsidR="00B22E5A" w:rsidRDefault="00B22E5A" w:rsidP="00EC1B82">
            <w:r>
              <w:t>R</w:t>
            </w:r>
            <w:r w:rsidRPr="00B22E5A">
              <w:t>ozdelenie podaní do registratúr prísl. OÚ na strane agendy</w:t>
            </w:r>
          </w:p>
        </w:tc>
      </w:tr>
      <w:tr w:rsidR="00B22E5A" w14:paraId="114B3F4A" w14:textId="77777777" w:rsidTr="763E57E7">
        <w:tc>
          <w:tcPr>
            <w:tcW w:w="5382" w:type="dxa"/>
          </w:tcPr>
          <w:p w14:paraId="01E03483" w14:textId="728E77FB" w:rsidR="00B22E5A" w:rsidRDefault="00B22E5A" w:rsidP="00EC1B82">
            <w:r w:rsidRPr="00B22E5A">
              <w:t>Zaplatenie poplatku v procese podania</w:t>
            </w:r>
          </w:p>
        </w:tc>
      </w:tr>
      <w:tr w:rsidR="00B22E5A" w14:paraId="1C895427" w14:textId="77777777" w:rsidTr="763E57E7">
        <w:tc>
          <w:tcPr>
            <w:tcW w:w="5382" w:type="dxa"/>
          </w:tcPr>
          <w:p w14:paraId="0EC7A81F" w14:textId="3939D6EF" w:rsidR="00B22E5A" w:rsidRDefault="00B22E5A" w:rsidP="00EC1B82">
            <w:r w:rsidRPr="00B22E5A">
              <w:t>Notifikácia o platbe</w:t>
            </w:r>
          </w:p>
        </w:tc>
      </w:tr>
      <w:tr w:rsidR="00B22E5A" w14:paraId="1314DACF" w14:textId="77777777" w:rsidTr="763E57E7">
        <w:tc>
          <w:tcPr>
            <w:tcW w:w="5382" w:type="dxa"/>
          </w:tcPr>
          <w:p w14:paraId="7E2CADCF" w14:textId="6D5D31CA" w:rsidR="00B22E5A" w:rsidRPr="00B22E5A" w:rsidRDefault="00B22E5A" w:rsidP="00EC1B82">
            <w:r w:rsidRPr="00B22E5A">
              <w:t>Zaplatenie poplatku pre viacero služieb súčasne</w:t>
            </w:r>
          </w:p>
        </w:tc>
      </w:tr>
      <w:tr w:rsidR="00F04055" w14:paraId="76326BC4" w14:textId="77777777" w:rsidTr="763E57E7">
        <w:tc>
          <w:tcPr>
            <w:tcW w:w="5382" w:type="dxa"/>
          </w:tcPr>
          <w:p w14:paraId="7E113BDC" w14:textId="017093BD" w:rsidR="00F04055" w:rsidRPr="00B22E5A" w:rsidRDefault="00F04055" w:rsidP="00F04055">
            <w:r>
              <w:t>Nástroj na tvorbu elektronických formulárov</w:t>
            </w:r>
          </w:p>
        </w:tc>
      </w:tr>
      <w:tr w:rsidR="00B22E5A" w14:paraId="318453A4" w14:textId="77777777" w:rsidTr="763E57E7">
        <w:tc>
          <w:tcPr>
            <w:tcW w:w="5382" w:type="dxa"/>
          </w:tcPr>
          <w:p w14:paraId="71CBC653" w14:textId="38DC8623" w:rsidR="00B22E5A" w:rsidRPr="00B22E5A" w:rsidRDefault="00B22E5A" w:rsidP="00EC1B82">
            <w:r w:rsidRPr="00B22E5A">
              <w:t>Predvypĺňanie formulárov</w:t>
            </w:r>
          </w:p>
        </w:tc>
      </w:tr>
      <w:tr w:rsidR="00B22E5A" w14:paraId="68DA5E61" w14:textId="77777777" w:rsidTr="763E57E7">
        <w:tc>
          <w:tcPr>
            <w:tcW w:w="5382" w:type="dxa"/>
          </w:tcPr>
          <w:p w14:paraId="03FBAAF6" w14:textId="1F2D9675" w:rsidR="00B22E5A" w:rsidRPr="00B22E5A" w:rsidRDefault="00B22E5A" w:rsidP="00EC1B82">
            <w:r>
              <w:t xml:space="preserve">Mobilná autorizácia </w:t>
            </w:r>
          </w:p>
        </w:tc>
      </w:tr>
      <w:tr w:rsidR="00B22E5A" w14:paraId="5719D90B" w14:textId="77777777" w:rsidTr="763E57E7">
        <w:tc>
          <w:tcPr>
            <w:tcW w:w="5382" w:type="dxa"/>
          </w:tcPr>
          <w:p w14:paraId="35ECC3A1" w14:textId="1000D274" w:rsidR="00B22E5A" w:rsidRPr="00B22E5A" w:rsidRDefault="00B22E5A" w:rsidP="00EC1B82">
            <w:r w:rsidRPr="00B22E5A">
              <w:t>Tvorba formulárov v ID SK v aktuálne platnej verzii</w:t>
            </w:r>
          </w:p>
        </w:tc>
      </w:tr>
      <w:tr w:rsidR="00B22E5A" w14:paraId="01283721" w14:textId="77777777" w:rsidTr="763E57E7">
        <w:tc>
          <w:tcPr>
            <w:tcW w:w="5382" w:type="dxa"/>
          </w:tcPr>
          <w:p w14:paraId="78A58690" w14:textId="4E4DB320" w:rsidR="00B22E5A" w:rsidRPr="00B22E5A" w:rsidRDefault="00B22E5A" w:rsidP="00EC1B82">
            <w:r>
              <w:t>R</w:t>
            </w:r>
            <w:r w:rsidRPr="00B22E5A">
              <w:t>ealizáca podania z mobilu</w:t>
            </w:r>
          </w:p>
        </w:tc>
      </w:tr>
      <w:tr w:rsidR="00B22E5A" w14:paraId="4BB07EC9" w14:textId="77777777" w:rsidTr="763E57E7">
        <w:tc>
          <w:tcPr>
            <w:tcW w:w="5382" w:type="dxa"/>
          </w:tcPr>
          <w:p w14:paraId="323C3B02" w14:textId="7F3A675C" w:rsidR="00B22E5A" w:rsidRPr="00B22E5A" w:rsidRDefault="00B22E5A" w:rsidP="00EC1B82">
            <w:r w:rsidRPr="00B22E5A">
              <w:t>Dátové integrácie</w:t>
            </w:r>
          </w:p>
        </w:tc>
      </w:tr>
      <w:tr w:rsidR="00B22E5A" w14:paraId="459C1FA1" w14:textId="77777777" w:rsidTr="763E57E7">
        <w:tc>
          <w:tcPr>
            <w:tcW w:w="5382" w:type="dxa"/>
          </w:tcPr>
          <w:p w14:paraId="48AA3ABC" w14:textId="1E26F942" w:rsidR="00B22E5A" w:rsidRPr="00B22E5A" w:rsidRDefault="00B22E5A" w:rsidP="00EC1B82">
            <w:r w:rsidRPr="00B22E5A">
              <w:t>Získavanie, spracovanie a vyhodnotenie spätnej väzby a monitoringu služieb</w:t>
            </w:r>
          </w:p>
        </w:tc>
      </w:tr>
      <w:tr w:rsidR="00B22E5A" w14:paraId="77BD608F" w14:textId="77777777" w:rsidTr="763E57E7">
        <w:tc>
          <w:tcPr>
            <w:tcW w:w="5382" w:type="dxa"/>
          </w:tcPr>
          <w:p w14:paraId="7FD3B46B" w14:textId="076BBB74" w:rsidR="00B22E5A" w:rsidRPr="00B22E5A" w:rsidRDefault="00B22E5A" w:rsidP="00EC1B82">
            <w:r w:rsidRPr="00B22E5A">
              <w:t>Formuláre v jazykových mutáciách (Nástroj na tvorbu jazykových mutácií formulárov)</w:t>
            </w:r>
          </w:p>
        </w:tc>
      </w:tr>
      <w:tr w:rsidR="00B22E5A" w14:paraId="4DFAC2FB" w14:textId="77777777" w:rsidTr="763E57E7">
        <w:tc>
          <w:tcPr>
            <w:tcW w:w="5382" w:type="dxa"/>
          </w:tcPr>
          <w:p w14:paraId="03542421" w14:textId="5E5FF1A6" w:rsidR="00B22E5A" w:rsidRPr="00B22E5A" w:rsidRDefault="00B22E5A" w:rsidP="00EC1B82">
            <w:r w:rsidRPr="00B22E5A">
              <w:t>Zasielanie technických správ</w:t>
            </w:r>
          </w:p>
        </w:tc>
      </w:tr>
      <w:tr w:rsidR="00B22E5A" w14:paraId="545B14F9" w14:textId="77777777" w:rsidTr="763E57E7">
        <w:tc>
          <w:tcPr>
            <w:tcW w:w="5382" w:type="dxa"/>
          </w:tcPr>
          <w:p w14:paraId="1254A56E" w14:textId="728C5D29" w:rsidR="00B22E5A" w:rsidRPr="00B22E5A" w:rsidRDefault="00B22E5A" w:rsidP="00EC1B82">
            <w:r w:rsidRPr="00B22E5A">
              <w:t xml:space="preserve">Zasielanie informácií z procesu </w:t>
            </w:r>
            <w:r>
              <w:t>–</w:t>
            </w:r>
            <w:r w:rsidRPr="00B22E5A">
              <w:t xml:space="preserve"> EVENTY</w:t>
            </w:r>
          </w:p>
        </w:tc>
      </w:tr>
      <w:tr w:rsidR="00B22E5A" w14:paraId="31006EC4" w14:textId="77777777" w:rsidTr="763E57E7">
        <w:tc>
          <w:tcPr>
            <w:tcW w:w="5382" w:type="dxa"/>
          </w:tcPr>
          <w:p w14:paraId="53CE6B8A" w14:textId="3C03F3F0" w:rsidR="00B22E5A" w:rsidRPr="00B22E5A" w:rsidRDefault="00B22E5A" w:rsidP="00EC1B82">
            <w:r w:rsidRPr="00B22E5A">
              <w:t>Stav životnej situácie na základe podania</w:t>
            </w:r>
          </w:p>
        </w:tc>
      </w:tr>
      <w:tr w:rsidR="00B22E5A" w14:paraId="7DDD5B9F" w14:textId="77777777" w:rsidTr="763E57E7">
        <w:tc>
          <w:tcPr>
            <w:tcW w:w="5382" w:type="dxa"/>
          </w:tcPr>
          <w:p w14:paraId="188D4002" w14:textId="5B615B28" w:rsidR="00B22E5A" w:rsidRPr="00B22E5A" w:rsidRDefault="00B22E5A" w:rsidP="00EC1B82">
            <w:r w:rsidRPr="00B22E5A">
              <w:t>Automatické zasielanie udalostí o zmenách v eDesk pre sledovanie stavu podaní/konaní</w:t>
            </w:r>
          </w:p>
        </w:tc>
      </w:tr>
      <w:tr w:rsidR="00B22E5A" w14:paraId="379EC6D4" w14:textId="77777777" w:rsidTr="763E57E7">
        <w:tc>
          <w:tcPr>
            <w:tcW w:w="5382" w:type="dxa"/>
          </w:tcPr>
          <w:p w14:paraId="1469BDB0" w14:textId="4D68DC13" w:rsidR="00B22E5A" w:rsidRPr="00B22E5A" w:rsidRDefault="00EC1B82" w:rsidP="00EC1B82">
            <w:r w:rsidRPr="00EC1B82">
              <w:t>Centrálny notifikačný nástroj</w:t>
            </w:r>
          </w:p>
        </w:tc>
      </w:tr>
      <w:tr w:rsidR="00B22E5A" w14:paraId="7D4745DA" w14:textId="77777777" w:rsidTr="763E57E7">
        <w:tc>
          <w:tcPr>
            <w:tcW w:w="5382" w:type="dxa"/>
          </w:tcPr>
          <w:p w14:paraId="37E23CE7" w14:textId="37FF398E" w:rsidR="00B22E5A" w:rsidRPr="00B22E5A" w:rsidRDefault="00EC1B82" w:rsidP="00EC1B82">
            <w:r w:rsidRPr="00EC1B82">
              <w:t>Orchestrácia ŽS</w:t>
            </w:r>
          </w:p>
        </w:tc>
      </w:tr>
      <w:tr w:rsidR="00B22E5A" w14:paraId="42C5A3CF" w14:textId="77777777" w:rsidTr="763E57E7">
        <w:tc>
          <w:tcPr>
            <w:tcW w:w="5382" w:type="dxa"/>
          </w:tcPr>
          <w:p w14:paraId="37408F49" w14:textId="4BEC3DF8" w:rsidR="00B22E5A" w:rsidRPr="00B22E5A" w:rsidRDefault="00EC1B82" w:rsidP="00EC1B82">
            <w:r w:rsidRPr="00EC1B82">
              <w:t>Autorizácia uznanými spôsobmi</w:t>
            </w:r>
          </w:p>
        </w:tc>
      </w:tr>
      <w:tr w:rsidR="00B22E5A" w14:paraId="59AD4F63" w14:textId="77777777" w:rsidTr="763E57E7">
        <w:tc>
          <w:tcPr>
            <w:tcW w:w="5382" w:type="dxa"/>
          </w:tcPr>
          <w:p w14:paraId="500B3998" w14:textId="1B8F17DA" w:rsidR="00B22E5A" w:rsidRPr="00B22E5A" w:rsidRDefault="00EC1B82" w:rsidP="00EC1B82">
            <w:r w:rsidRPr="00EC1B82">
              <w:t>Viacnásobný podpisovač dokumentov</w:t>
            </w:r>
          </w:p>
        </w:tc>
      </w:tr>
      <w:tr w:rsidR="00EC1B82" w14:paraId="2E8115E6" w14:textId="77777777" w:rsidTr="763E57E7">
        <w:tc>
          <w:tcPr>
            <w:tcW w:w="5382" w:type="dxa"/>
          </w:tcPr>
          <w:p w14:paraId="6F586E01" w14:textId="6568794C" w:rsidR="00EC1B82" w:rsidRPr="00B22E5A" w:rsidRDefault="00EC1B82" w:rsidP="00EC1B82">
            <w:r w:rsidRPr="00EC1B82">
              <w:t>IS KAV</w:t>
            </w:r>
            <w:r w:rsidR="002C14E8" w:rsidRPr="002C14E8">
              <w:t>, SMAJLIS (MV SR)</w:t>
            </w:r>
          </w:p>
        </w:tc>
      </w:tr>
    </w:tbl>
    <w:p w14:paraId="0CBA83F2" w14:textId="77777777" w:rsidR="00EC1B82" w:rsidRDefault="00EC1B82" w:rsidP="00F22514"/>
    <w:p w14:paraId="18425C88" w14:textId="6BF40D98" w:rsidR="00B22E5A" w:rsidRDefault="00EC1B82" w:rsidP="00F22514">
      <w:r>
        <w:br w:type="textWrapping" w:clear="all"/>
      </w:r>
    </w:p>
    <w:p w14:paraId="0779AFAB" w14:textId="77777777" w:rsidR="006822E5" w:rsidRPr="007304B4" w:rsidRDefault="006822E5" w:rsidP="00F22514"/>
    <w:p w14:paraId="2D82B82C" w14:textId="7721A0BF" w:rsidR="008545E7" w:rsidRPr="00D01ABA" w:rsidRDefault="70BE05D4" w:rsidP="004A29DE">
      <w:pPr>
        <w:pStyle w:val="Heading2"/>
      </w:pPr>
      <w:bookmarkStart w:id="147" w:name="_Toc521508979"/>
      <w:bookmarkStart w:id="148" w:name="_Toc47815698"/>
      <w:bookmarkStart w:id="149" w:name="_Toc1580551965"/>
      <w:bookmarkStart w:id="150" w:name="_Toc248627913"/>
      <w:bookmarkStart w:id="151" w:name="_Toc1200979875"/>
      <w:bookmarkStart w:id="152" w:name="_Toc577492669"/>
      <w:bookmarkStart w:id="153" w:name="_Toc1675606855"/>
      <w:bookmarkStart w:id="154" w:name="_Toc1315070395"/>
      <w:bookmarkStart w:id="155" w:name="_Toc1633501589"/>
      <w:bookmarkStart w:id="156" w:name="_Toc1296717251"/>
      <w:bookmarkStart w:id="157" w:name="_Toc1609225226"/>
      <w:bookmarkStart w:id="158" w:name="_Toc1466175488"/>
      <w:bookmarkStart w:id="159" w:name="_Toc1793724252"/>
      <w:bookmarkStart w:id="160" w:name="_Toc152607315"/>
      <w:r w:rsidRPr="00D01ABA">
        <w:lastRenderedPageBreak/>
        <w:t xml:space="preserve">Stanovenie alternatív </w:t>
      </w:r>
      <w:r w:rsidR="000807BD" w:rsidRPr="00D01ABA">
        <w:t>v</w:t>
      </w:r>
      <w:r w:rsidR="00221FD8" w:rsidRPr="00D01ABA">
        <w:t xml:space="preserve"> </w:t>
      </w:r>
      <w:r w:rsidRPr="00D01ABA">
        <w:t>biznisovej vrstv</w:t>
      </w:r>
      <w:r w:rsidR="000807BD" w:rsidRPr="00D01ABA">
        <w:t>e</w:t>
      </w:r>
      <w:r w:rsidRPr="00D01ABA">
        <w:t xml:space="preserve"> architektúry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073C4580" w14:textId="0BD7BB0F" w:rsidR="008545E7" w:rsidRDefault="00D01ABA" w:rsidP="008545E7">
      <w:pPr>
        <w:jc w:val="both"/>
        <w:rPr>
          <w:rFonts w:ascii="Tahoma" w:hAnsi="Tahoma" w:cs="Tahoma"/>
          <w:color w:val="808080"/>
          <w:szCs w:val="16"/>
        </w:rPr>
      </w:pPr>
      <w:r>
        <w:t>S ohľadom na pokročilé štádium projektu, v rámci ktorého sú jednotlivé biznis požiadavky a spôsob ich implementácie už definované, je dodatočné stanovenie alternatív bezpredmetné a bolo by samoúčelné. Predmetná podkapitola je z uvedeného dôvodu pre tento projekt nerelevantná.</w:t>
      </w:r>
    </w:p>
    <w:p w14:paraId="050C2D54" w14:textId="77777777" w:rsidR="00F22514" w:rsidRPr="00834718" w:rsidRDefault="00F22514" w:rsidP="008545E7">
      <w:pPr>
        <w:jc w:val="both"/>
        <w:rPr>
          <w:rFonts w:ascii="Tahoma" w:hAnsi="Tahoma" w:cs="Tahoma"/>
          <w:color w:val="808080"/>
          <w:szCs w:val="16"/>
        </w:rPr>
      </w:pPr>
    </w:p>
    <w:p w14:paraId="3DD3D072" w14:textId="500AD216" w:rsidR="00F22514" w:rsidRPr="00D01ABA" w:rsidRDefault="3EB94C96" w:rsidP="00F22514">
      <w:pPr>
        <w:pStyle w:val="Heading2"/>
      </w:pPr>
      <w:bookmarkStart w:id="161" w:name="_Toc154507425"/>
      <w:bookmarkStart w:id="162" w:name="_Toc531942663"/>
      <w:bookmarkStart w:id="163" w:name="_Toc113941326"/>
      <w:bookmarkStart w:id="164" w:name="_Toc1148271670"/>
      <w:bookmarkStart w:id="165" w:name="_Toc1027950788"/>
      <w:bookmarkStart w:id="166" w:name="_Toc1254416069"/>
      <w:bookmarkStart w:id="167" w:name="_Toc668554681"/>
      <w:bookmarkStart w:id="168" w:name="_Toc184325397"/>
      <w:bookmarkStart w:id="169" w:name="_Toc202773756"/>
      <w:bookmarkStart w:id="170" w:name="_Toc1555402845"/>
      <w:bookmarkStart w:id="171" w:name="_Toc272880027"/>
      <w:bookmarkStart w:id="172" w:name="_Toc152607316"/>
      <w:r w:rsidRPr="00D01ABA">
        <w:t>Multikriteriálna analýza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p w14:paraId="04DDCF61" w14:textId="528E116F" w:rsidR="008545E7" w:rsidRPr="00834718" w:rsidRDefault="00D01ABA" w:rsidP="00F22514">
      <w:r>
        <w:t>S ohľadom na pokročilé štádium projektu, v rámci ktorého sú jednotlivé biznis požiadavky a spôsob ich implementácie už definované, je dodatočné stanovenie alternatív a ich preskúmanie a výber prostredníctvom multikriteriálnej analýzy bezpredmetné a vypracovanie takejto analýzy by bolo samoúčelné. Predmetná podkapitola je z uvedeného dôvodu pre tento projekt nerelevantná.</w:t>
      </w:r>
    </w:p>
    <w:p w14:paraId="4C696C44" w14:textId="77777777" w:rsidR="008545E7" w:rsidRPr="00834718" w:rsidRDefault="008545E7" w:rsidP="008545E7">
      <w:pPr>
        <w:rPr>
          <w:rFonts w:ascii="Tahoma" w:hAnsi="Tahoma" w:cs="Tahoma"/>
          <w:i/>
          <w:color w:val="808080"/>
          <w:szCs w:val="16"/>
        </w:rPr>
      </w:pPr>
    </w:p>
    <w:p w14:paraId="036B571B" w14:textId="4CE0A55B" w:rsidR="008545E7" w:rsidRPr="00D01ABA" w:rsidRDefault="70BE05D4" w:rsidP="004A29DE">
      <w:pPr>
        <w:pStyle w:val="Heading2"/>
      </w:pPr>
      <w:bookmarkStart w:id="173" w:name="_Toc521508981"/>
      <w:bookmarkStart w:id="174" w:name="_Toc47815700"/>
      <w:bookmarkStart w:id="175" w:name="_Toc1081082045"/>
      <w:bookmarkStart w:id="176" w:name="_Toc1051940062"/>
      <w:bookmarkStart w:id="177" w:name="_Toc660959900"/>
      <w:bookmarkStart w:id="178" w:name="_Toc463175707"/>
      <w:bookmarkStart w:id="179" w:name="_Toc2002161453"/>
      <w:bookmarkStart w:id="180" w:name="_Toc662890955"/>
      <w:bookmarkStart w:id="181" w:name="_Toc1320898353"/>
      <w:bookmarkStart w:id="182" w:name="_Toc799792984"/>
      <w:bookmarkStart w:id="183" w:name="_Toc757025235"/>
      <w:bookmarkStart w:id="184" w:name="_Toc305797393"/>
      <w:bookmarkStart w:id="185" w:name="_Toc2141037501"/>
      <w:bookmarkStart w:id="186" w:name="_Toc152607317"/>
      <w:r w:rsidRPr="00D01ABA">
        <w:t xml:space="preserve">Stanovenie alternatív </w:t>
      </w:r>
      <w:r w:rsidR="00EF321E" w:rsidRPr="00D01ABA">
        <w:t xml:space="preserve">v </w:t>
      </w:r>
      <w:r w:rsidRPr="00D01ABA">
        <w:t>aplikačnej vrstv</w:t>
      </w:r>
      <w:r w:rsidR="00EF321E" w:rsidRPr="00D01ABA">
        <w:t>e</w:t>
      </w:r>
      <w:r w:rsidRPr="00D01ABA">
        <w:t xml:space="preserve"> architektúry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613460C9" w14:textId="09EE80B1" w:rsidR="00F22514" w:rsidRPr="00F22514" w:rsidRDefault="00D01ABA" w:rsidP="00F22514">
      <w:r>
        <w:t>S ohľadom na pokročilé štádium projektu, v rámci ktorého sú jednotlivé biznis požiadavky a spôsob ich implementácie už definované, je dodatočné stanovenie alternatív bezpredmetné a bolo by samoúčelné. Predmetná podkapitola je z uvedeného dôvodu pre tento projekt nerelevantná.</w:t>
      </w:r>
    </w:p>
    <w:p w14:paraId="69D3350D" w14:textId="05154BF1" w:rsidR="008545E7" w:rsidRPr="00834718" w:rsidRDefault="008545E7" w:rsidP="00D01ABA">
      <w:pPr>
        <w:pStyle w:val="InstrukciaZoznam"/>
        <w:numPr>
          <w:ilvl w:val="0"/>
          <w:numId w:val="0"/>
        </w:numPr>
        <w:ind w:left="720" w:hanging="360"/>
      </w:pPr>
    </w:p>
    <w:p w14:paraId="22225C77" w14:textId="1B7416CE" w:rsidR="008545E7" w:rsidRPr="00D01ABA" w:rsidRDefault="70BE05D4" w:rsidP="004A29DE">
      <w:pPr>
        <w:pStyle w:val="Heading2"/>
      </w:pPr>
      <w:bookmarkStart w:id="187" w:name="_Toc521508982"/>
      <w:bookmarkStart w:id="188" w:name="_Toc47815701"/>
      <w:bookmarkStart w:id="189" w:name="_Toc2040067840"/>
      <w:bookmarkStart w:id="190" w:name="_Toc1058442113"/>
      <w:bookmarkStart w:id="191" w:name="_Toc245422461"/>
      <w:bookmarkStart w:id="192" w:name="_Toc1603455053"/>
      <w:bookmarkStart w:id="193" w:name="_Toc1495260625"/>
      <w:bookmarkStart w:id="194" w:name="_Toc1969952445"/>
      <w:bookmarkStart w:id="195" w:name="_Toc1814703501"/>
      <w:bookmarkStart w:id="196" w:name="_Toc416893103"/>
      <w:bookmarkStart w:id="197" w:name="_Toc1118245238"/>
      <w:bookmarkStart w:id="198" w:name="_Toc1709724880"/>
      <w:bookmarkStart w:id="199" w:name="_Toc1308618109"/>
      <w:bookmarkStart w:id="200" w:name="_Toc152607318"/>
      <w:r w:rsidRPr="00D01ABA">
        <w:t xml:space="preserve">Stanovenie alternatív </w:t>
      </w:r>
      <w:r w:rsidR="00EF321E" w:rsidRPr="00D01ABA">
        <w:t xml:space="preserve">v </w:t>
      </w:r>
      <w:r w:rsidRPr="00D01ABA">
        <w:t>technologickej vrstv</w:t>
      </w:r>
      <w:r w:rsidR="00EF321E" w:rsidRPr="00D01ABA">
        <w:t>e</w:t>
      </w:r>
      <w:r w:rsidRPr="00D01ABA">
        <w:t xml:space="preserve"> architektúry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572A0048" w14:textId="0054DC54" w:rsidR="008545E7" w:rsidRPr="00D01ABA" w:rsidRDefault="00D01ABA" w:rsidP="00D01ABA">
      <w:r>
        <w:t>S ohľadom na pokročilé štádium projektu, v rámci ktorého sú jednotlivé biznis požiadavky a spôsob ich implementácie už definované, je dodatočné stanovenie alternatív bezpredmetné a bolo by samoúčelné. Predmetná podkapitola je z uvedeného dôvodu pre tento projekt nerelevantná.</w:t>
      </w:r>
      <w:r w:rsidR="008545E7" w:rsidRPr="00D01ABA">
        <w:t xml:space="preserve"> </w:t>
      </w:r>
    </w:p>
    <w:p w14:paraId="6911A6FE" w14:textId="1D256AAD" w:rsidR="008545E7" w:rsidRPr="008478F5" w:rsidRDefault="70BE05D4" w:rsidP="004A29DE">
      <w:pPr>
        <w:pStyle w:val="Heading1"/>
      </w:pPr>
      <w:bookmarkStart w:id="201" w:name="_Toc47815703"/>
      <w:bookmarkStart w:id="202" w:name="_Toc476051484"/>
      <w:bookmarkStart w:id="203" w:name="_Toc240714683"/>
      <w:bookmarkStart w:id="204" w:name="_Toc1214716058"/>
      <w:bookmarkStart w:id="205" w:name="_Toc1475201524"/>
      <w:bookmarkStart w:id="206" w:name="_Toc540855301"/>
      <w:bookmarkStart w:id="207" w:name="_Toc1379517775"/>
      <w:bookmarkStart w:id="208" w:name="_Toc472227250"/>
      <w:bookmarkStart w:id="209" w:name="_Toc54886926"/>
      <w:bookmarkStart w:id="210" w:name="_Toc1889369710"/>
      <w:bookmarkStart w:id="211" w:name="_Toc2038485909"/>
      <w:bookmarkStart w:id="212" w:name="_Toc235638817"/>
      <w:bookmarkStart w:id="213" w:name="_Toc152607319"/>
      <w:r w:rsidRPr="008478F5">
        <w:t xml:space="preserve">POŽADOVANÉ VÝSTUPY </w:t>
      </w:r>
      <w:bookmarkEnd w:id="201"/>
      <w:r w:rsidR="39E7DD94" w:rsidRPr="008478F5">
        <w:t xml:space="preserve"> (PRODUKT PROJEKTU)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3F7A2279" w14:textId="77777777" w:rsidR="00F22514" w:rsidRDefault="00F22514" w:rsidP="00F22514"/>
    <w:p w14:paraId="4931E875" w14:textId="77777777" w:rsidR="00961155" w:rsidRPr="00C00D22" w:rsidRDefault="00961155" w:rsidP="00557155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Riadenie projektu „ŽS č. 3 – Začatie podnikania“ a zmenových požiadaviek bude realizované metódou „Waterfall“ a to v súlade s Vyhláškou Ministerstva investícií, regionálneho rozvoja a informatizácie SR č. 401/2023 Z.z. o riadení projektov a zmenových požiadaviek v prevádzke informačných technológií verejnej správy (ďalej ako „Vyhláška“).</w:t>
      </w:r>
    </w:p>
    <w:p w14:paraId="1AAFA95F" w14:textId="77777777" w:rsidR="00961155" w:rsidRPr="00C00D22" w:rsidRDefault="00961155" w:rsidP="00961155">
      <w:pPr>
        <w:pStyle w:val="Svetlmriekazvraznenie31"/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Cs w:val="16"/>
        </w:rPr>
      </w:pPr>
    </w:p>
    <w:p w14:paraId="60016552" w14:textId="77777777" w:rsidR="00961155" w:rsidRPr="00C00D22" w:rsidRDefault="00961155" w:rsidP="00961155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 xml:space="preserve">Riadenie projektu je v súlade s Vyhláškou rozdelené do nasledovných fáz: </w:t>
      </w:r>
    </w:p>
    <w:p w14:paraId="3098E364" w14:textId="77777777" w:rsidR="00961155" w:rsidRPr="00C00D22" w:rsidRDefault="00961155" w:rsidP="00961155">
      <w:pPr>
        <w:pStyle w:val="Svetlmriekazvraznenie31"/>
        <w:numPr>
          <w:ilvl w:val="0"/>
          <w:numId w:val="39"/>
        </w:numPr>
        <w:tabs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Prípravná a iniciačná fáza;</w:t>
      </w:r>
    </w:p>
    <w:p w14:paraId="74583CAE" w14:textId="77777777" w:rsidR="00961155" w:rsidRPr="00C00D22" w:rsidRDefault="00961155" w:rsidP="00961155">
      <w:pPr>
        <w:pStyle w:val="Svetlmriekazvraznenie31"/>
        <w:numPr>
          <w:ilvl w:val="0"/>
          <w:numId w:val="39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Realizačná fáza;</w:t>
      </w:r>
    </w:p>
    <w:p w14:paraId="781CD8BE" w14:textId="77777777" w:rsidR="00961155" w:rsidRPr="00C00D22" w:rsidRDefault="00961155" w:rsidP="00961155">
      <w:pPr>
        <w:pStyle w:val="Svetlmriekazvraznenie31"/>
        <w:numPr>
          <w:ilvl w:val="0"/>
          <w:numId w:val="39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Dokončovacia fáza.</w:t>
      </w:r>
    </w:p>
    <w:p w14:paraId="69ADBCD3" w14:textId="7A96CA3E" w:rsidR="00961155" w:rsidRPr="00C00D22" w:rsidRDefault="00961155" w:rsidP="00557155">
      <w:pPr>
        <w:jc w:val="both"/>
        <w:rPr>
          <w:rFonts w:cs="Arial"/>
          <w:color w:val="000000" w:themeColor="text1"/>
          <w:szCs w:val="16"/>
        </w:rPr>
      </w:pPr>
      <w:r w:rsidRPr="00C00D22">
        <w:rPr>
          <w:rFonts w:cs="Arial"/>
        </w:rPr>
        <w:t xml:space="preserve">Každá </w:t>
      </w:r>
      <w:r w:rsidRPr="00C00D22">
        <w:rPr>
          <w:rFonts w:cs="Arial"/>
          <w:color w:val="000000" w:themeColor="text1"/>
          <w:szCs w:val="16"/>
        </w:rPr>
        <w:t>fáza projektu zahŕňa vytvorenie, schválenie, vydanie, distribúciu a aktualizáciu manažérskych a špecializovaných výstupov pre túto fázu projektu.</w:t>
      </w:r>
    </w:p>
    <w:p w14:paraId="08574941" w14:textId="1BB061B7" w:rsidR="00961155" w:rsidRPr="00C00D22" w:rsidRDefault="00961155" w:rsidP="00F22514">
      <w:pPr>
        <w:rPr>
          <w:rFonts w:cs="Arial"/>
          <w:color w:val="000000" w:themeColor="text1"/>
          <w:szCs w:val="16"/>
        </w:rPr>
      </w:pPr>
      <w:r w:rsidRPr="00C00D22">
        <w:rPr>
          <w:rFonts w:cs="Arial"/>
          <w:color w:val="000000" w:themeColor="text1"/>
          <w:szCs w:val="16"/>
        </w:rPr>
        <w:t>Výstupmi prípravnej a iniciačnej fázy sú nasledovné dokumenty:</w:t>
      </w:r>
    </w:p>
    <w:p w14:paraId="3B202A26" w14:textId="77777777" w:rsidR="00961155" w:rsidRPr="00C00D22" w:rsidRDefault="00961155" w:rsidP="00961155">
      <w:pPr>
        <w:pStyle w:val="Svetlmriekazvraznenie31"/>
        <w:numPr>
          <w:ilvl w:val="0"/>
          <w:numId w:val="40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Koncept realizácie Implementačného plánu</w:t>
      </w:r>
      <w:r w:rsidRPr="00C00D22">
        <w:rPr>
          <w:rStyle w:val="FootnoteReference"/>
          <w:rFonts w:ascii="Arial" w:hAnsi="Arial" w:cs="Arial"/>
          <w:color w:val="000000" w:themeColor="text1"/>
          <w:szCs w:val="16"/>
        </w:rPr>
        <w:footnoteReference w:id="2"/>
      </w:r>
    </w:p>
    <w:p w14:paraId="5BFDB657" w14:textId="77777777" w:rsidR="00961155" w:rsidRPr="00C00D22" w:rsidRDefault="00961155" w:rsidP="00961155">
      <w:pPr>
        <w:pStyle w:val="Svetlmriekazvraznenie31"/>
        <w:numPr>
          <w:ilvl w:val="0"/>
          <w:numId w:val="40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Projektový zámer (I-02)</w:t>
      </w:r>
    </w:p>
    <w:p w14:paraId="207E306E" w14:textId="77777777" w:rsidR="00961155" w:rsidRPr="00C00D22" w:rsidRDefault="00961155" w:rsidP="00961155">
      <w:pPr>
        <w:pStyle w:val="Svetlmriekazvraznenie31"/>
        <w:numPr>
          <w:ilvl w:val="0"/>
          <w:numId w:val="40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Katalóg požiadaviek (I-04)</w:t>
      </w:r>
    </w:p>
    <w:p w14:paraId="2414B8C4" w14:textId="77777777" w:rsidR="00961155" w:rsidRPr="00C00D22" w:rsidRDefault="00961155" w:rsidP="00961155">
      <w:pPr>
        <w:pStyle w:val="Svetlmriekazvraznenie31"/>
        <w:numPr>
          <w:ilvl w:val="0"/>
          <w:numId w:val="40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Plán etapy / Plán fázy (M-01)</w:t>
      </w:r>
    </w:p>
    <w:p w14:paraId="4A00F1A6" w14:textId="77777777" w:rsidR="00961155" w:rsidRPr="00C00D22" w:rsidRDefault="00961155" w:rsidP="00961155">
      <w:pPr>
        <w:pStyle w:val="Svetlmriekazvraznenie31"/>
        <w:numPr>
          <w:ilvl w:val="0"/>
          <w:numId w:val="40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Manažérske správy, plány, reporty, zoznamy, odporúčania a požiadavky (M-02)</w:t>
      </w:r>
    </w:p>
    <w:p w14:paraId="21433ADC" w14:textId="77777777" w:rsidR="00961155" w:rsidRPr="00C00D22" w:rsidRDefault="00961155" w:rsidP="00961155">
      <w:pPr>
        <w:pStyle w:val="Svetlmriekazvraznenie31"/>
        <w:numPr>
          <w:ilvl w:val="0"/>
          <w:numId w:val="40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Audit kvality (M-04)</w:t>
      </w:r>
    </w:p>
    <w:p w14:paraId="2B35BD53" w14:textId="77777777" w:rsidR="00961155" w:rsidRPr="00C00D22" w:rsidRDefault="00961155" w:rsidP="00961155">
      <w:pPr>
        <w:pStyle w:val="Svetlmriekazvraznenie31"/>
        <w:numPr>
          <w:ilvl w:val="0"/>
          <w:numId w:val="40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Analýza nákladov a prínosov (M-05)</w:t>
      </w:r>
    </w:p>
    <w:p w14:paraId="47ACE3DB" w14:textId="77777777" w:rsidR="00961155" w:rsidRPr="00C00D22" w:rsidRDefault="00961155" w:rsidP="00961155">
      <w:pPr>
        <w:pStyle w:val="Svetlmriekazvraznenie31"/>
        <w:numPr>
          <w:ilvl w:val="0"/>
          <w:numId w:val="40"/>
        </w:numPr>
        <w:tabs>
          <w:tab w:val="left" w:pos="851"/>
          <w:tab w:val="center" w:pos="3119"/>
        </w:tabs>
        <w:spacing w:after="160" w:line="259" w:lineRule="auto"/>
        <w:ind w:left="709" w:hanging="357"/>
        <w:contextualSpacing w:val="0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Evidencia e-Government komponentov v centrálnom metainformačnom systéme verejnej správy (M-06)</w:t>
      </w:r>
    </w:p>
    <w:p w14:paraId="1DA89211" w14:textId="77777777" w:rsidR="00961155" w:rsidRPr="00C00D22" w:rsidRDefault="00961155" w:rsidP="00961155">
      <w:pPr>
        <w:rPr>
          <w:rFonts w:cs="Arial"/>
          <w:color w:val="000000" w:themeColor="text1"/>
          <w:szCs w:val="16"/>
        </w:rPr>
      </w:pPr>
      <w:r w:rsidRPr="00C00D22">
        <w:rPr>
          <w:rFonts w:cs="Arial"/>
        </w:rPr>
        <w:t xml:space="preserve">Výstupmi realizažnej fázy </w:t>
      </w:r>
      <w:r w:rsidRPr="00C00D22">
        <w:rPr>
          <w:rFonts w:cs="Arial"/>
          <w:color w:val="000000" w:themeColor="text1"/>
          <w:szCs w:val="16"/>
        </w:rPr>
        <w:t>sú nasledovné dokumenty:</w:t>
      </w:r>
    </w:p>
    <w:p w14:paraId="3C427F55" w14:textId="77777777" w:rsidR="00961155" w:rsidRPr="00C00D22" w:rsidRDefault="00961155" w:rsidP="00961155">
      <w:pPr>
        <w:pStyle w:val="Svetlmriekazvraznenie31"/>
        <w:numPr>
          <w:ilvl w:val="0"/>
          <w:numId w:val="4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Detailný návrh riešenia (R1-1)</w:t>
      </w:r>
    </w:p>
    <w:p w14:paraId="5E1BA809" w14:textId="77777777" w:rsidR="00961155" w:rsidRPr="00C00D22" w:rsidRDefault="00961155" w:rsidP="00961155">
      <w:pPr>
        <w:pStyle w:val="Svetlmriekazvraznenie31"/>
        <w:numPr>
          <w:ilvl w:val="0"/>
          <w:numId w:val="4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Plán a stratégia testovania (R-1-2)</w:t>
      </w:r>
    </w:p>
    <w:p w14:paraId="660A3809" w14:textId="77777777" w:rsidR="00961155" w:rsidRPr="00C00D22" w:rsidRDefault="00961155" w:rsidP="00961155">
      <w:pPr>
        <w:pStyle w:val="Svetlmriekazvraznenie31"/>
        <w:numPr>
          <w:ilvl w:val="0"/>
          <w:numId w:val="4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Nákup technických prostriedkov, programových prostriedkov a služieb (R2)</w:t>
      </w:r>
    </w:p>
    <w:p w14:paraId="31149826" w14:textId="77777777" w:rsidR="00961155" w:rsidRPr="00C00D22" w:rsidRDefault="00961155" w:rsidP="00961155">
      <w:pPr>
        <w:pStyle w:val="Svetlmriekazvraznenie31"/>
        <w:numPr>
          <w:ilvl w:val="1"/>
          <w:numId w:val="4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Obstaranie technických prostriedkov (R2-1)</w:t>
      </w:r>
    </w:p>
    <w:p w14:paraId="7E1DAC56" w14:textId="77777777" w:rsidR="00961155" w:rsidRPr="00C00D22" w:rsidRDefault="00961155" w:rsidP="00961155">
      <w:pPr>
        <w:pStyle w:val="Svetlmriekazvraznenie31"/>
        <w:numPr>
          <w:ilvl w:val="1"/>
          <w:numId w:val="4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Obstaranie programových prostriedkov a služieb (R2-2)</w:t>
      </w:r>
    </w:p>
    <w:p w14:paraId="53696AD5" w14:textId="77777777" w:rsidR="00961155" w:rsidRPr="00C00D22" w:rsidRDefault="00961155" w:rsidP="00961155">
      <w:pPr>
        <w:pStyle w:val="Svetlmriekazvraznenie31"/>
        <w:numPr>
          <w:ilvl w:val="0"/>
          <w:numId w:val="4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Implementácia a Testovanie (R3)</w:t>
      </w:r>
    </w:p>
    <w:p w14:paraId="0E345682" w14:textId="77777777" w:rsidR="00961155" w:rsidRPr="00C00D22" w:rsidRDefault="00961155" w:rsidP="00961155">
      <w:pPr>
        <w:pStyle w:val="Svetlmriekazvraznenie31"/>
        <w:numPr>
          <w:ilvl w:val="1"/>
          <w:numId w:val="4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Vývoj, migrácia údajov a integrácia (R3-1)</w:t>
      </w:r>
    </w:p>
    <w:p w14:paraId="08E766A3" w14:textId="77777777" w:rsidR="00961155" w:rsidRPr="00C00D22" w:rsidRDefault="00961155" w:rsidP="00961155">
      <w:pPr>
        <w:pStyle w:val="Svetlmriekazvraznenie31"/>
        <w:numPr>
          <w:ilvl w:val="1"/>
          <w:numId w:val="4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Testovanie (R3-2)</w:t>
      </w:r>
    </w:p>
    <w:p w14:paraId="3059318A" w14:textId="77777777" w:rsidR="00961155" w:rsidRPr="00C00D22" w:rsidRDefault="00961155" w:rsidP="00961155">
      <w:pPr>
        <w:pStyle w:val="Svetlmriekazvraznenie31"/>
        <w:numPr>
          <w:ilvl w:val="1"/>
          <w:numId w:val="4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Školenia personálu (R3-3)</w:t>
      </w:r>
    </w:p>
    <w:p w14:paraId="68CE490E" w14:textId="77777777" w:rsidR="00961155" w:rsidRPr="00C00D22" w:rsidRDefault="00961155" w:rsidP="00961155">
      <w:pPr>
        <w:pStyle w:val="Svetlmriekazvraznenie31"/>
        <w:numPr>
          <w:ilvl w:val="1"/>
          <w:numId w:val="4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Dokumentácia (R3-4)</w:t>
      </w:r>
    </w:p>
    <w:p w14:paraId="4CD59AB1" w14:textId="77777777" w:rsidR="00961155" w:rsidRPr="00C00D22" w:rsidRDefault="00961155" w:rsidP="00961155">
      <w:pPr>
        <w:pStyle w:val="Svetlmriekazvraznenie31"/>
        <w:numPr>
          <w:ilvl w:val="0"/>
          <w:numId w:val="4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Nasadenie a Postimplementačná podpora (R4)</w:t>
      </w:r>
    </w:p>
    <w:p w14:paraId="399C54C3" w14:textId="77777777" w:rsidR="00961155" w:rsidRPr="00C00D22" w:rsidRDefault="00961155" w:rsidP="00961155">
      <w:pPr>
        <w:pStyle w:val="Svetlmriekazvraznenie31"/>
        <w:numPr>
          <w:ilvl w:val="1"/>
          <w:numId w:val="4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Nasadenie do produkčnej prevádzky (R4-1)</w:t>
      </w:r>
    </w:p>
    <w:p w14:paraId="3D6C9C39" w14:textId="77777777" w:rsidR="00961155" w:rsidRPr="00C00D22" w:rsidRDefault="00961155" w:rsidP="00961155">
      <w:pPr>
        <w:pStyle w:val="Svetlmriekazvraznenie31"/>
        <w:numPr>
          <w:ilvl w:val="1"/>
          <w:numId w:val="4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Akceptácia spustenia do produkčnej prevádzky (R4-2)</w:t>
      </w:r>
    </w:p>
    <w:p w14:paraId="0AB21951" w14:textId="77777777" w:rsidR="00961155" w:rsidRPr="00C00D22" w:rsidRDefault="00961155" w:rsidP="00961155">
      <w:pPr>
        <w:pStyle w:val="Svetlmriekazvraznenie31"/>
        <w:numPr>
          <w:ilvl w:val="0"/>
          <w:numId w:val="4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Plán etapy (M-01) (vypracovaný pre každú etapu realizačnej fázy)</w:t>
      </w:r>
    </w:p>
    <w:p w14:paraId="6D81ED66" w14:textId="77777777" w:rsidR="00961155" w:rsidRPr="00C00D22" w:rsidRDefault="00961155" w:rsidP="00961155">
      <w:pPr>
        <w:pStyle w:val="Svetlmriekazvraznenie31"/>
        <w:numPr>
          <w:ilvl w:val="0"/>
          <w:numId w:val="4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Manažérske správy, plány, reporty, zoznamy, odporúčania a požiadavky (M-02) (vypracovaný pre každú etapu realizačnej fázy)</w:t>
      </w:r>
    </w:p>
    <w:p w14:paraId="2C7D4C01" w14:textId="77777777" w:rsidR="00961155" w:rsidRPr="00C00D22" w:rsidRDefault="00961155" w:rsidP="00961155">
      <w:pPr>
        <w:pStyle w:val="Svetlmriekazvraznenie31"/>
        <w:numPr>
          <w:ilvl w:val="0"/>
          <w:numId w:val="4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Akceptačný protokol (M-03) (vypracovaný pre každú etapu realizačnej fázy)</w:t>
      </w:r>
    </w:p>
    <w:p w14:paraId="5DD99635" w14:textId="77777777" w:rsidR="00961155" w:rsidRPr="00C00D22" w:rsidRDefault="00961155" w:rsidP="00961155">
      <w:pPr>
        <w:pStyle w:val="Svetlmriekazvraznenie31"/>
        <w:numPr>
          <w:ilvl w:val="0"/>
          <w:numId w:val="4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Analýza nákladov a prínosov (M-05) (vypracovaný pre každú etapu realizačnej fázy)</w:t>
      </w:r>
    </w:p>
    <w:p w14:paraId="7F6452E8" w14:textId="77777777" w:rsidR="00961155" w:rsidRPr="00C00D22" w:rsidRDefault="00961155" w:rsidP="00961155">
      <w:pPr>
        <w:pStyle w:val="Svetlmriekazvraznenie31"/>
        <w:numPr>
          <w:ilvl w:val="0"/>
          <w:numId w:val="41"/>
        </w:numPr>
        <w:tabs>
          <w:tab w:val="left" w:pos="851"/>
          <w:tab w:val="center" w:pos="3119"/>
        </w:tabs>
        <w:spacing w:after="160" w:line="259" w:lineRule="auto"/>
        <w:ind w:left="709" w:hanging="357"/>
        <w:contextualSpacing w:val="0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Evidencia e-Government komponentov v centrálnom metainformačnom systéme verejnej správy (M-06)</w:t>
      </w:r>
    </w:p>
    <w:p w14:paraId="2C382AE5" w14:textId="36D87A31" w:rsidR="00961155" w:rsidRPr="00C00D22" w:rsidRDefault="00961155" w:rsidP="00961155">
      <w:pPr>
        <w:rPr>
          <w:rFonts w:cs="Arial"/>
          <w:color w:val="000000" w:themeColor="text1"/>
          <w:szCs w:val="16"/>
        </w:rPr>
      </w:pPr>
      <w:r w:rsidRPr="00C00D22">
        <w:rPr>
          <w:rFonts w:cs="Arial"/>
        </w:rPr>
        <w:lastRenderedPageBreak/>
        <w:t xml:space="preserve">Výstupmi dokončovacej fázy </w:t>
      </w:r>
      <w:r w:rsidRPr="00C00D22">
        <w:rPr>
          <w:rFonts w:cs="Arial"/>
          <w:color w:val="000000" w:themeColor="text1"/>
          <w:szCs w:val="16"/>
        </w:rPr>
        <w:t>sú nasledovné dokumenty:</w:t>
      </w:r>
    </w:p>
    <w:p w14:paraId="1ADAF986" w14:textId="77777777" w:rsidR="00961155" w:rsidRPr="00C00D22" w:rsidRDefault="00961155" w:rsidP="00961155">
      <w:pPr>
        <w:pStyle w:val="Svetlmriekazvraznenie31"/>
        <w:numPr>
          <w:ilvl w:val="0"/>
          <w:numId w:val="42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Manažérske správy, plány, reporty, zoznamy, odporúčania a požiadavky (M-02) a to najmä:</w:t>
      </w:r>
    </w:p>
    <w:p w14:paraId="5DA33C68" w14:textId="77777777" w:rsidR="00961155" w:rsidRPr="00C00D22" w:rsidRDefault="00961155" w:rsidP="00961155">
      <w:pPr>
        <w:pStyle w:val="Svetlmriekazvraznenie31"/>
        <w:numPr>
          <w:ilvl w:val="1"/>
          <w:numId w:val="4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zoznam rizík a závislostí a vyhodnotenie všetkých zostávajúcich zaznamenaných rizík a závislostí;</w:t>
      </w:r>
    </w:p>
    <w:p w14:paraId="5A513A7F" w14:textId="77777777" w:rsidR="00961155" w:rsidRPr="00C00D22" w:rsidRDefault="00961155" w:rsidP="00961155">
      <w:pPr>
        <w:pStyle w:val="Svetlmriekazvraznenie31"/>
        <w:numPr>
          <w:ilvl w:val="1"/>
          <w:numId w:val="4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záznam z auditu kvality;</w:t>
      </w:r>
    </w:p>
    <w:p w14:paraId="793DF65F" w14:textId="77777777" w:rsidR="00961155" w:rsidRPr="00C00D22" w:rsidRDefault="00961155" w:rsidP="00961155">
      <w:pPr>
        <w:pStyle w:val="Svetlmriekazvraznenie31"/>
        <w:numPr>
          <w:ilvl w:val="1"/>
          <w:numId w:val="4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zoznam otvorených otázok, vyhodnotenie všetkých zostávajúcich otvorených otázok;</w:t>
      </w:r>
    </w:p>
    <w:p w14:paraId="59218B5A" w14:textId="77777777" w:rsidR="00961155" w:rsidRPr="00C00D22" w:rsidRDefault="00961155" w:rsidP="00961155">
      <w:pPr>
        <w:pStyle w:val="Svetlmriekazvraznenie31"/>
        <w:numPr>
          <w:ilvl w:val="1"/>
          <w:numId w:val="4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zoznam ponaučení;</w:t>
      </w:r>
    </w:p>
    <w:p w14:paraId="76EBEAD0" w14:textId="77777777" w:rsidR="00961155" w:rsidRPr="00C00D22" w:rsidRDefault="00961155" w:rsidP="00961155">
      <w:pPr>
        <w:pStyle w:val="Svetlmriekazvraznenie31"/>
        <w:numPr>
          <w:ilvl w:val="1"/>
          <w:numId w:val="4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správa o výnimočnej situácii (ak je to potrebné);</w:t>
      </w:r>
    </w:p>
    <w:p w14:paraId="539C15B6" w14:textId="77777777" w:rsidR="00961155" w:rsidRPr="00C00D22" w:rsidRDefault="00961155" w:rsidP="00961155">
      <w:pPr>
        <w:pStyle w:val="Svetlmriekazvraznenie31"/>
        <w:numPr>
          <w:ilvl w:val="1"/>
          <w:numId w:val="4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správa o stave projektu;</w:t>
      </w:r>
    </w:p>
    <w:p w14:paraId="25F9D38A" w14:textId="77777777" w:rsidR="00961155" w:rsidRPr="00C00D22" w:rsidRDefault="00961155" w:rsidP="00961155">
      <w:pPr>
        <w:pStyle w:val="Svetlmriekazvraznenie31"/>
        <w:numPr>
          <w:ilvl w:val="1"/>
          <w:numId w:val="4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správa o ukončení fázy;</w:t>
      </w:r>
    </w:p>
    <w:p w14:paraId="7C352899" w14:textId="77777777" w:rsidR="00961155" w:rsidRPr="00C00D22" w:rsidRDefault="00961155" w:rsidP="00961155">
      <w:pPr>
        <w:pStyle w:val="Svetlmriekazvraznenie31"/>
        <w:numPr>
          <w:ilvl w:val="1"/>
          <w:numId w:val="4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požiadavka na zmenu v projekte;</w:t>
      </w:r>
    </w:p>
    <w:p w14:paraId="1E638320" w14:textId="77777777" w:rsidR="00961155" w:rsidRPr="00C00D22" w:rsidRDefault="00961155" w:rsidP="00961155">
      <w:pPr>
        <w:pStyle w:val="Svetlmriekazvraznenie31"/>
        <w:numPr>
          <w:ilvl w:val="1"/>
          <w:numId w:val="4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správa o dokončení projektu (porovnanie dosiahnutých výsledkov s požiadavkami Analýzy nákladov a prínosov a Projektového iniciálneho dokumentu);</w:t>
      </w:r>
    </w:p>
    <w:p w14:paraId="6AAA1ABE" w14:textId="77777777" w:rsidR="00961155" w:rsidRPr="00C00D22" w:rsidRDefault="00961155" w:rsidP="00961155">
      <w:pPr>
        <w:pStyle w:val="Svetlmriekazvraznenie31"/>
        <w:numPr>
          <w:ilvl w:val="1"/>
          <w:numId w:val="4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správa o získaných poznatkoch;</w:t>
      </w:r>
    </w:p>
    <w:p w14:paraId="1AD0ED1A" w14:textId="77777777" w:rsidR="00961155" w:rsidRPr="00C00D22" w:rsidRDefault="00961155" w:rsidP="00961155">
      <w:pPr>
        <w:pStyle w:val="Svetlmriekazvraznenie31"/>
        <w:numPr>
          <w:ilvl w:val="1"/>
          <w:numId w:val="4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plán prevádzky a monitorovania a hodnotenia po odovzdaní projektu;</w:t>
      </w:r>
    </w:p>
    <w:p w14:paraId="5C24BE82" w14:textId="77777777" w:rsidR="00961155" w:rsidRPr="00C00D22" w:rsidRDefault="00961155" w:rsidP="00961155">
      <w:pPr>
        <w:pStyle w:val="Svetlmriekazvraznenie31"/>
        <w:numPr>
          <w:ilvl w:val="1"/>
          <w:numId w:val="4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odporúčanie nadväzných krokov.</w:t>
      </w:r>
    </w:p>
    <w:p w14:paraId="08AD66AF" w14:textId="77777777" w:rsidR="00961155" w:rsidRPr="00C00D22" w:rsidRDefault="00961155" w:rsidP="00961155">
      <w:pPr>
        <w:pStyle w:val="Svetlmriekazvraznenie31"/>
        <w:numPr>
          <w:ilvl w:val="0"/>
          <w:numId w:val="42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Akceptačný protokol (M-03) pre finálny projektový produkt</w:t>
      </w:r>
    </w:p>
    <w:p w14:paraId="44469458" w14:textId="64C2E7E6" w:rsidR="00961155" w:rsidRPr="00C00D22" w:rsidRDefault="00557155" w:rsidP="00F22514">
      <w:pPr>
        <w:rPr>
          <w:rFonts w:cs="Arial"/>
          <w:color w:val="000000" w:themeColor="text1"/>
          <w:szCs w:val="16"/>
        </w:rPr>
      </w:pPr>
      <w:r w:rsidRPr="00C00D22">
        <w:rPr>
          <w:rFonts w:cs="Arial"/>
        </w:rPr>
        <w:t xml:space="preserve">Výsledkom projektu budú zjednodušené a efektívnejšie elektronické služby a procesy pre občana pri zakladaní podnikania. Tam, kde elektronické služby absentujú, budú vytvorené nové, čo prinesie benefity nielen občanom, ale aj dotknutým OVM. Dané služby budú </w:t>
      </w:r>
      <w:r w:rsidRPr="00C00D22">
        <w:rPr>
          <w:rFonts w:cs="Arial"/>
          <w:color w:val="000000" w:themeColor="text1"/>
          <w:szCs w:val="16"/>
        </w:rPr>
        <w:t xml:space="preserve">prehľadnejšie, zrozumiteľnejšie, personalizované, s jednotným dizajnom a jednotným obslužným bodom. </w:t>
      </w:r>
      <w:r w:rsidR="00BE3657" w:rsidRPr="00C00D22">
        <w:rPr>
          <w:rFonts w:cs="Arial"/>
          <w:color w:val="000000" w:themeColor="text1"/>
          <w:szCs w:val="16"/>
        </w:rPr>
        <w:t>To všetko prispeje k lepšej informovanosti občana, efektívnejšiemu používaniu el. služieb, zjednoduší sa proces založenia s.r.o., optimalizujú sa platby za súdne a správne poplatky a štát bude proaktívne komunikovať s občanom.</w:t>
      </w:r>
    </w:p>
    <w:p w14:paraId="40111B98" w14:textId="37499602" w:rsidR="00E30DA7" w:rsidRPr="00C00D22" w:rsidRDefault="00E30DA7" w:rsidP="00F22514">
      <w:pPr>
        <w:rPr>
          <w:rFonts w:cs="Arial"/>
        </w:rPr>
      </w:pPr>
      <w:r w:rsidRPr="00C00D22">
        <w:rPr>
          <w:rFonts w:cs="Arial"/>
          <w:color w:val="000000" w:themeColor="text1"/>
          <w:szCs w:val="16"/>
        </w:rPr>
        <w:t xml:space="preserve">V oblasti „Chcem začať podnikať“ pribudnú na ÚPVS </w:t>
      </w:r>
      <w:r w:rsidRPr="00C00D22">
        <w:rPr>
          <w:rFonts w:cs="Arial"/>
        </w:rPr>
        <w:t>nové šablóny, návody a interaktívny sprievodca, ktorý prevedie občana celým procesom zakladania podnikania. Optimalizuje sa spôsob vstupu do elektronickej služby, resp. prístup k samotnej službe. Občan získa informácie k ďalším náležitostiam podnikania po vzniku živnosti/s.r.o.. V novej aktivovanej elektronickej schránke pribudne osobná zóna podnikateľa.</w:t>
      </w:r>
    </w:p>
    <w:p w14:paraId="3626CAE4" w14:textId="25FD7360" w:rsidR="00E000F3" w:rsidRPr="00C00D22" w:rsidRDefault="00E30DA7" w:rsidP="00E000F3">
      <w:pPr>
        <w:jc w:val="both"/>
        <w:rPr>
          <w:rFonts w:cs="Arial"/>
        </w:rPr>
      </w:pPr>
      <w:r w:rsidRPr="00C00D22">
        <w:rPr>
          <w:rFonts w:cs="Arial"/>
        </w:rPr>
        <w:t>Medzi kľúčové zmeny v oblasti „Ohlásenie živnosti“ patrí nové uživateľské rozhranie a prístup k el. službám cez SvM</w:t>
      </w:r>
      <w:r w:rsidR="00E000F3" w:rsidRPr="00C00D22">
        <w:rPr>
          <w:rFonts w:cs="Arial"/>
        </w:rPr>
        <w:t xml:space="preserve">. Vďaka responzívnemu dizajnu služieb bude môcť občan využiť upravené formuláre na rôznych zariadeniach a tieto mu umožnia </w:t>
      </w:r>
      <w:r w:rsidR="00AC75F5" w:rsidRPr="00C00D22">
        <w:rPr>
          <w:rFonts w:cs="Arial"/>
        </w:rPr>
        <w:t xml:space="preserve">ohlásiť živnosť a registrovať PO jednoducho a rýchlo v používateľsky prívetivom prostredí a bez potreby duplicitného zadávania údajov. </w:t>
      </w:r>
    </w:p>
    <w:p w14:paraId="47FA7E5F" w14:textId="5F700810" w:rsidR="00E000F3" w:rsidRPr="00C00D22" w:rsidRDefault="00E000F3" w:rsidP="00E000F3">
      <w:pPr>
        <w:jc w:val="both"/>
        <w:rPr>
          <w:rFonts w:cs="Arial"/>
        </w:rPr>
      </w:pPr>
      <w:r w:rsidRPr="00C00D22">
        <w:rPr>
          <w:rFonts w:cs="Arial"/>
        </w:rPr>
        <w:t xml:space="preserve">Zmeny sa dotknú aj oblasti „Registrácia s.r.o.“, kde sa zrealizuje nová el. služba na portáli OR SR, zjednoduší sa registrácia s.r.o, vytvorí sa nový formulár pre štandardnú registráciu s.r.o. a nová šablóna pre prípravu spoločenskej zmluvy v súlade s IDSK a integráciami na registre VS. Pri prechode na špecializovaný portál (OR SR) už nebude potrebné opätovné prihlasovanie a využije sa metóda Single sign-on. </w:t>
      </w:r>
    </w:p>
    <w:p w14:paraId="7614771D" w14:textId="77777777" w:rsidR="00BE3657" w:rsidRPr="00C00D22" w:rsidRDefault="00BE3657" w:rsidP="00BE3657">
      <w:pPr>
        <w:jc w:val="both"/>
        <w:rPr>
          <w:rFonts w:cs="Arial"/>
        </w:rPr>
      </w:pPr>
      <w:r w:rsidRPr="00C00D22">
        <w:rPr>
          <w:rFonts w:cs="Arial"/>
        </w:rPr>
        <w:t>V oblasti „</w:t>
      </w:r>
      <w:r w:rsidRPr="00C00D22">
        <w:rPr>
          <w:rFonts w:cs="Arial"/>
          <w:color w:val="000000" w:themeColor="text1"/>
          <w:szCs w:val="16"/>
        </w:rPr>
        <w:t>Registrácia iných právnych foriem</w:t>
      </w:r>
      <w:r w:rsidRPr="00C00D22">
        <w:rPr>
          <w:rFonts w:cs="Arial"/>
        </w:rPr>
        <w:t>“ sa vytvoria nové elektronické služby na registráciu mimovládnych neziskových organizácií.</w:t>
      </w:r>
    </w:p>
    <w:p w14:paraId="073FF33C" w14:textId="624E71BD" w:rsidR="00E000F3" w:rsidRPr="00C00D22" w:rsidRDefault="00E000F3" w:rsidP="00BE3657">
      <w:pPr>
        <w:jc w:val="both"/>
        <w:rPr>
          <w:rFonts w:cs="Arial"/>
        </w:rPr>
      </w:pPr>
      <w:r w:rsidRPr="00C00D22">
        <w:rPr>
          <w:rFonts w:cs="Arial"/>
        </w:rPr>
        <w:t xml:space="preserve">Pribudnú nové typy a druhy notifikácií (napríklad push notifikácia o odmietnutí podania), integrácia na platobnú bránu </w:t>
      </w:r>
      <w:r w:rsidR="00BE3657" w:rsidRPr="00C00D22">
        <w:rPr>
          <w:rFonts w:cs="Arial"/>
        </w:rPr>
        <w:t xml:space="preserve">(pridanie e-platieb a iných možností platby) </w:t>
      </w:r>
      <w:r w:rsidRPr="00C00D22">
        <w:rPr>
          <w:rFonts w:cs="Arial"/>
        </w:rPr>
        <w:t>a zobrazovanie stavu podania v schránke správ.</w:t>
      </w:r>
    </w:p>
    <w:p w14:paraId="0BA8ED6F" w14:textId="67F22540" w:rsidR="00557155" w:rsidRPr="00C00D22" w:rsidRDefault="00AC75F5" w:rsidP="00E000F3">
      <w:pPr>
        <w:jc w:val="both"/>
        <w:rPr>
          <w:rFonts w:cs="Arial"/>
        </w:rPr>
      </w:pPr>
      <w:r w:rsidRPr="00C00D22">
        <w:rPr>
          <w:rFonts w:cs="Arial"/>
        </w:rPr>
        <w:t>Jednotlivé OVM získajú prístup k monitorovacím a reportovacím nástrojom, pomocou ktorých môžu optimalizovať fungovanie služieb na základe dát. Vytvoria sa nové elektronické služby na registráciu mimovládnych neziskových organizácií.</w:t>
      </w:r>
    </w:p>
    <w:p w14:paraId="496311E8" w14:textId="77777777" w:rsidR="00BE3657" w:rsidRPr="00C00D22" w:rsidRDefault="00BE3657" w:rsidP="00F22514">
      <w:pPr>
        <w:rPr>
          <w:rFonts w:cs="Arial"/>
        </w:rPr>
      </w:pPr>
    </w:p>
    <w:p w14:paraId="45DCEDA5" w14:textId="52921601" w:rsidR="005A0665" w:rsidRPr="00C00D22" w:rsidRDefault="005A0665" w:rsidP="00F22514">
      <w:pPr>
        <w:rPr>
          <w:rFonts w:cs="Arial"/>
        </w:rPr>
      </w:pPr>
      <w:r w:rsidRPr="00C00D22">
        <w:rPr>
          <w:rFonts w:cs="Arial"/>
        </w:rPr>
        <w:t>Vlastníkom jednotlivých bizbis procesov sú MV SR a MIRRI.</w:t>
      </w:r>
    </w:p>
    <w:p w14:paraId="69F10600" w14:textId="77777777" w:rsidR="00F22514" w:rsidRPr="00BD433C" w:rsidRDefault="00F22514" w:rsidP="00F22514"/>
    <w:p w14:paraId="603EB00F" w14:textId="772C20B1" w:rsidR="008545E7" w:rsidRPr="00E04E84" w:rsidRDefault="269A49EE" w:rsidP="61D0D871">
      <w:pPr>
        <w:pStyle w:val="Heading1"/>
      </w:pPr>
      <w:bookmarkStart w:id="214" w:name="_Toc47815704"/>
      <w:bookmarkStart w:id="215" w:name="_Toc1888607264"/>
      <w:bookmarkStart w:id="216" w:name="_Toc609127555"/>
      <w:bookmarkStart w:id="217" w:name="_Toc1016816405"/>
      <w:bookmarkStart w:id="218" w:name="_Toc1570812277"/>
      <w:bookmarkStart w:id="219" w:name="_Toc654836100"/>
      <w:bookmarkStart w:id="220" w:name="_Toc534841930"/>
      <w:bookmarkStart w:id="221" w:name="_Toc1695646942"/>
      <w:bookmarkStart w:id="222" w:name="_Toc452731307"/>
      <w:bookmarkStart w:id="223" w:name="_Toc1493751813"/>
      <w:bookmarkStart w:id="224" w:name="_Toc744122543"/>
      <w:bookmarkStart w:id="225" w:name="_Toc982854671"/>
      <w:bookmarkStart w:id="226" w:name="_Toc152607320"/>
      <w:r>
        <w:t>NÁHĽAD ARCHITEKTÚRY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14:paraId="72EF150B" w14:textId="2A73F2B2" w:rsidR="00F22514" w:rsidRPr="000519E1" w:rsidRDefault="25D404F1" w:rsidP="00D96E4B">
      <w:pPr>
        <w:jc w:val="both"/>
        <w:rPr>
          <w:rFonts w:eastAsia="Arial" w:cs="Arial"/>
          <w:sz w:val="14"/>
          <w:szCs w:val="14"/>
        </w:rPr>
      </w:pPr>
      <w:r w:rsidRPr="000519E1">
        <w:rPr>
          <w:rFonts w:eastAsia="Calibri" w:cs="Arial"/>
          <w:szCs w:val="16"/>
        </w:rPr>
        <w:t>Pre Živnostenský register (IS CEZIR) budú upravené elektronické služby pre ohlásenie živnosti FO a ohlásenie živnosti PO ako aj oznámenie o cezhraničnom poskytovaní elektronických služieb. Bude upravený proces elektronickej služby pred vstupom do formulára ohlásenia živnosti FO/PO. Platba za elektronické služby bude integrovaná v procese ohlásenia živnosti. Bude zabezpečené získanie dokumentov pre ohlásenie živností mimovládnej neziskovej organizácie vedenej v IS RMNO.</w:t>
      </w:r>
    </w:p>
    <w:p w14:paraId="2E732F4A" w14:textId="77777777" w:rsidR="00D96E4B" w:rsidRPr="000519E1" w:rsidRDefault="00D96E4B" w:rsidP="00D96E4B">
      <w:pPr>
        <w:jc w:val="both"/>
        <w:rPr>
          <w:rFonts w:eastAsia="Arial" w:cs="Arial"/>
          <w:sz w:val="14"/>
          <w:szCs w:val="14"/>
        </w:rPr>
      </w:pPr>
      <w:r w:rsidRPr="000519E1">
        <w:rPr>
          <w:rFonts w:eastAsia="Calibri" w:cs="Arial"/>
          <w:szCs w:val="16"/>
        </w:rPr>
        <w:t>Register mimovládnych a neziskových organizácií (IS RMNO) nemá vytvorené digitalizované služby  pre zaevidovanie novej nadácie, resp. pre zaevidovanie zmien údajov. V rámci tejto životnej situácie bude vytvorená elektronická služba pre zaevidovanie novej : nadácie; neziskovej organizácie poskytujúcej všeobecne prospešné služby; neinvestičného fondu; organizácie s medzinárodným prvkom; občianskeho zduženia, odborovej organizácie a organizácie zamestnávateľov  a ich organizačných jednotiek.</w:t>
      </w:r>
    </w:p>
    <w:p w14:paraId="2529E232" w14:textId="4081EF2A" w:rsidR="00C26E61" w:rsidRDefault="00C26E61" w:rsidP="61D0D871"/>
    <w:p w14:paraId="2F1FB00E" w14:textId="595072D1" w:rsidR="00D96E4B" w:rsidRDefault="00D96E4B" w:rsidP="61D0D871">
      <w:r>
        <w:rPr>
          <w:noProof/>
        </w:rPr>
        <w:lastRenderedPageBreak/>
        <w:drawing>
          <wp:inline distT="0" distB="0" distL="0" distR="0" wp14:anchorId="7E5199A8" wp14:editId="43EA02AF">
            <wp:extent cx="6120130" cy="3883660"/>
            <wp:effectExtent l="0" t="0" r="0" b="2540"/>
            <wp:docPr id="1873721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721473" name="Picture 187372147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71284" w14:textId="2CA20A54" w:rsidR="00D96E4B" w:rsidRDefault="00D96E4B" w:rsidP="00D96E4B">
      <w:pPr>
        <w:jc w:val="center"/>
        <w:rPr>
          <w:i/>
          <w:iCs/>
        </w:rPr>
      </w:pPr>
      <w:r w:rsidRPr="00CD2EE5">
        <w:rPr>
          <w:i/>
          <w:iCs/>
        </w:rPr>
        <w:t xml:space="preserve">Obrázok č. </w:t>
      </w:r>
      <w:r>
        <w:rPr>
          <w:i/>
          <w:iCs/>
        </w:rPr>
        <w:t>1</w:t>
      </w:r>
      <w:r w:rsidRPr="00CD2EE5">
        <w:rPr>
          <w:i/>
          <w:iCs/>
        </w:rPr>
        <w:t xml:space="preserve">: </w:t>
      </w:r>
      <w:r>
        <w:rPr>
          <w:i/>
          <w:iCs/>
        </w:rPr>
        <w:t>AS-IS stav aplikačnej a</w:t>
      </w:r>
      <w:r w:rsidRPr="00CD2EE5">
        <w:rPr>
          <w:i/>
          <w:iCs/>
        </w:rPr>
        <w:t>rchitektúr</w:t>
      </w:r>
      <w:r>
        <w:rPr>
          <w:i/>
          <w:iCs/>
        </w:rPr>
        <w:t>y</w:t>
      </w:r>
    </w:p>
    <w:p w14:paraId="102E4292" w14:textId="77777777" w:rsidR="00D96E4B" w:rsidRDefault="00D96E4B" w:rsidP="00D96E4B">
      <w:pPr>
        <w:rPr>
          <w:rFonts w:eastAsia="Calibri" w:cs="Arial"/>
          <w:szCs w:val="16"/>
        </w:rPr>
      </w:pPr>
    </w:p>
    <w:p w14:paraId="2549E7B5" w14:textId="77777777" w:rsidR="00D96E4B" w:rsidRPr="00D96E4B" w:rsidRDefault="00D96E4B" w:rsidP="00D96E4B">
      <w:pPr>
        <w:rPr>
          <w:rFonts w:eastAsia="Calibri" w:cs="Arial"/>
          <w:szCs w:val="16"/>
        </w:rPr>
      </w:pPr>
    </w:p>
    <w:p w14:paraId="31B70F7F" w14:textId="104B7462" w:rsidR="00D96E4B" w:rsidRPr="00CD2EE5" w:rsidRDefault="00D96E4B" w:rsidP="00D96E4B">
      <w:pPr>
        <w:jc w:val="center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39BC9BD5" wp14:editId="1620AB3E">
            <wp:extent cx="6120130" cy="3576320"/>
            <wp:effectExtent l="0" t="0" r="0" b="5080"/>
            <wp:docPr id="14832992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299295" name="Picture 148329929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463FC" w14:textId="40FB7858" w:rsidR="00D96E4B" w:rsidRDefault="00D96E4B" w:rsidP="00D96E4B">
      <w:pPr>
        <w:jc w:val="center"/>
        <w:rPr>
          <w:i/>
          <w:iCs/>
        </w:rPr>
      </w:pPr>
      <w:r w:rsidRPr="00CD2EE5">
        <w:rPr>
          <w:i/>
          <w:iCs/>
        </w:rPr>
        <w:t xml:space="preserve">Obrázok č. </w:t>
      </w:r>
      <w:r>
        <w:rPr>
          <w:i/>
          <w:iCs/>
        </w:rPr>
        <w:t>2</w:t>
      </w:r>
      <w:r w:rsidRPr="00CD2EE5">
        <w:rPr>
          <w:i/>
          <w:iCs/>
        </w:rPr>
        <w:t xml:space="preserve">: </w:t>
      </w:r>
      <w:r>
        <w:rPr>
          <w:i/>
          <w:iCs/>
        </w:rPr>
        <w:t>TO</w:t>
      </w:r>
      <w:r>
        <w:rPr>
          <w:i/>
          <w:iCs/>
        </w:rPr>
        <w:t>-</w:t>
      </w:r>
      <w:r>
        <w:rPr>
          <w:i/>
          <w:iCs/>
        </w:rPr>
        <w:t>BE</w:t>
      </w:r>
      <w:r>
        <w:rPr>
          <w:i/>
          <w:iCs/>
        </w:rPr>
        <w:t xml:space="preserve"> stav aplikačnej a</w:t>
      </w:r>
      <w:r w:rsidRPr="00CD2EE5">
        <w:rPr>
          <w:i/>
          <w:iCs/>
        </w:rPr>
        <w:t>rchitektúr</w:t>
      </w:r>
      <w:r>
        <w:rPr>
          <w:i/>
          <w:iCs/>
        </w:rPr>
        <w:t>y</w:t>
      </w:r>
    </w:p>
    <w:p w14:paraId="79899A43" w14:textId="77777777" w:rsidR="00D96E4B" w:rsidRDefault="00D96E4B" w:rsidP="61D0D871"/>
    <w:p w14:paraId="32320C8B" w14:textId="771AE88F" w:rsidR="00C26E61" w:rsidRDefault="2E4E394D" w:rsidP="61D0D871">
      <w:r>
        <w:rPr>
          <w:noProof/>
        </w:rPr>
        <w:lastRenderedPageBreak/>
        <w:drawing>
          <wp:inline distT="0" distB="0" distL="0" distR="0" wp14:anchorId="64838C4E" wp14:editId="477B73FE">
            <wp:extent cx="6123940" cy="2885729"/>
            <wp:effectExtent l="0" t="0" r="0" b="0"/>
            <wp:docPr id="1828208263" name="Picture 1828208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7"/>
                    <a:stretch/>
                  </pic:blipFill>
                  <pic:spPr bwMode="auto">
                    <a:xfrm>
                      <a:off x="0" y="0"/>
                      <a:ext cx="6124574" cy="2886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D30636" w14:textId="77777777" w:rsidR="00D96E4B" w:rsidRDefault="00D96E4B" w:rsidP="00CD2EE5">
      <w:pPr>
        <w:jc w:val="center"/>
        <w:rPr>
          <w:i/>
          <w:iCs/>
        </w:rPr>
      </w:pPr>
    </w:p>
    <w:p w14:paraId="7F036DC7" w14:textId="661DA86B" w:rsidR="00CD2EE5" w:rsidRPr="00CD2EE5" w:rsidRDefault="00CD2EE5" w:rsidP="00CD2EE5">
      <w:pPr>
        <w:jc w:val="center"/>
        <w:rPr>
          <w:i/>
          <w:iCs/>
        </w:rPr>
      </w:pPr>
      <w:r w:rsidRPr="00CD2EE5">
        <w:rPr>
          <w:i/>
          <w:iCs/>
        </w:rPr>
        <w:t xml:space="preserve">Obrázok č. </w:t>
      </w:r>
      <w:r w:rsidR="00D96E4B">
        <w:rPr>
          <w:i/>
          <w:iCs/>
        </w:rPr>
        <w:t>3</w:t>
      </w:r>
      <w:r w:rsidRPr="00CD2EE5">
        <w:rPr>
          <w:i/>
          <w:iCs/>
        </w:rPr>
        <w:t xml:space="preserve">: </w:t>
      </w:r>
      <w:r w:rsidR="00D96E4B">
        <w:rPr>
          <w:i/>
          <w:iCs/>
        </w:rPr>
        <w:t>Nákres infraštruktúry</w:t>
      </w:r>
      <w:r w:rsidRPr="00CD2EE5">
        <w:rPr>
          <w:i/>
          <w:iCs/>
        </w:rPr>
        <w:t xml:space="preserve"> IS CEZiR</w:t>
      </w:r>
    </w:p>
    <w:p w14:paraId="2F5ED971" w14:textId="77777777" w:rsidR="00E0639A" w:rsidRDefault="00E0639A" w:rsidP="61D0D871">
      <w:pPr>
        <w:rPr>
          <w:rFonts w:ascii="Calibri" w:eastAsia="Calibri" w:hAnsi="Calibri" w:cs="Calibri"/>
          <w:sz w:val="18"/>
          <w:szCs w:val="18"/>
        </w:rPr>
      </w:pPr>
    </w:p>
    <w:p w14:paraId="42874A3A" w14:textId="6A1DABA0" w:rsidR="00C26E61" w:rsidRDefault="00C26E61" w:rsidP="61D0D871">
      <w:pPr>
        <w:rPr>
          <w:rFonts w:ascii="Calibri" w:eastAsia="Calibri" w:hAnsi="Calibri" w:cs="Calibri"/>
          <w:sz w:val="18"/>
          <w:szCs w:val="18"/>
        </w:rPr>
      </w:pPr>
    </w:p>
    <w:p w14:paraId="330DAC50" w14:textId="0023C48D" w:rsidR="5ED1ABE8" w:rsidRPr="00CD2EE5" w:rsidRDefault="5ED1ABE8" w:rsidP="61D0D871">
      <w:pPr>
        <w:pStyle w:val="Svetlmriekazvraznenie31"/>
        <w:tabs>
          <w:tab w:val="left" w:pos="284"/>
          <w:tab w:val="center" w:pos="3119"/>
        </w:tabs>
        <w:ind w:left="66"/>
        <w:rPr>
          <w:rFonts w:ascii="Arial" w:eastAsia="Tahoma" w:hAnsi="Arial" w:cs="Arial"/>
          <w:iCs/>
          <w:color w:val="000000" w:themeColor="text1"/>
          <w:szCs w:val="16"/>
        </w:rPr>
      </w:pPr>
      <w:r w:rsidRPr="00CD2EE5">
        <w:rPr>
          <w:rFonts w:ascii="Arial" w:eastAsia="Tahoma" w:hAnsi="Arial" w:cs="Arial"/>
          <w:iCs/>
          <w:noProof/>
          <w:color w:val="000000" w:themeColor="text1"/>
          <w:szCs w:val="16"/>
        </w:rPr>
        <w:drawing>
          <wp:inline distT="0" distB="0" distL="0" distR="0" wp14:anchorId="1AAA6DE2" wp14:editId="146D4CB5">
            <wp:extent cx="5285692" cy="2612390"/>
            <wp:effectExtent l="0" t="0" r="0" b="0"/>
            <wp:docPr id="966938455" name="Picture 966938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56"/>
                    <a:stretch/>
                  </pic:blipFill>
                  <pic:spPr bwMode="auto">
                    <a:xfrm>
                      <a:off x="0" y="0"/>
                      <a:ext cx="5285978" cy="2612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FCD419" w14:textId="6EBE4A57" w:rsidR="00CD2EE5" w:rsidRPr="00CD2EE5" w:rsidRDefault="00CD2EE5" w:rsidP="00CD2EE5">
      <w:pPr>
        <w:pStyle w:val="Svetlmriekazvraznenie31"/>
        <w:tabs>
          <w:tab w:val="left" w:pos="284"/>
          <w:tab w:val="center" w:pos="3119"/>
        </w:tabs>
        <w:ind w:left="66"/>
        <w:jc w:val="center"/>
        <w:rPr>
          <w:rFonts w:ascii="Arial" w:eastAsia="Tahoma" w:hAnsi="Arial" w:cs="Arial"/>
          <w:iCs/>
          <w:color w:val="000000" w:themeColor="text1"/>
          <w:szCs w:val="16"/>
        </w:rPr>
      </w:pPr>
      <w:r w:rsidRPr="00CD2EE5">
        <w:rPr>
          <w:rFonts w:ascii="Arial" w:eastAsia="Tahoma" w:hAnsi="Arial" w:cs="Arial"/>
          <w:i/>
          <w:iCs/>
          <w:color w:val="000000" w:themeColor="text1"/>
          <w:szCs w:val="16"/>
        </w:rPr>
        <w:t xml:space="preserve">Obrázok č. </w:t>
      </w:r>
      <w:r>
        <w:rPr>
          <w:rFonts w:ascii="Arial" w:eastAsia="Tahoma" w:hAnsi="Arial" w:cs="Arial"/>
          <w:i/>
          <w:iCs/>
          <w:color w:val="000000" w:themeColor="text1"/>
          <w:szCs w:val="16"/>
        </w:rPr>
        <w:t>4</w:t>
      </w:r>
      <w:r w:rsidRPr="00CD2EE5">
        <w:rPr>
          <w:rFonts w:ascii="Arial" w:eastAsia="Tahoma" w:hAnsi="Arial" w:cs="Arial"/>
          <w:i/>
          <w:iCs/>
          <w:color w:val="000000" w:themeColor="text1"/>
          <w:szCs w:val="16"/>
        </w:rPr>
        <w:t>:</w:t>
      </w:r>
      <w:r w:rsidR="004B4CC5">
        <w:rPr>
          <w:rFonts w:ascii="Arial" w:eastAsia="Tahoma" w:hAnsi="Arial" w:cs="Arial"/>
          <w:i/>
          <w:iCs/>
          <w:color w:val="000000" w:themeColor="text1"/>
          <w:szCs w:val="16"/>
        </w:rPr>
        <w:t xml:space="preserve"> </w:t>
      </w:r>
      <w:r w:rsidR="00D96E4B" w:rsidRPr="00D96E4B">
        <w:rPr>
          <w:rFonts w:ascii="Arial" w:eastAsia="Tahoma" w:hAnsi="Arial" w:cs="Arial"/>
          <w:i/>
          <w:iCs/>
          <w:color w:val="000000" w:themeColor="text1"/>
          <w:szCs w:val="16"/>
        </w:rPr>
        <w:t xml:space="preserve">Nákres infraštruktúry </w:t>
      </w:r>
      <w:r w:rsidR="004B4CC5">
        <w:rPr>
          <w:rFonts w:ascii="Arial" w:eastAsia="Tahoma" w:hAnsi="Arial" w:cs="Arial"/>
          <w:i/>
          <w:iCs/>
          <w:color w:val="000000" w:themeColor="text1"/>
          <w:szCs w:val="16"/>
        </w:rPr>
        <w:t>RMNO</w:t>
      </w:r>
    </w:p>
    <w:p w14:paraId="29C4B225" w14:textId="77777777" w:rsidR="00B02A53" w:rsidRPr="00D96E4B" w:rsidRDefault="00B02A53" w:rsidP="00D96E4B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37756A16" w14:textId="70DFE273" w:rsidR="000519E1" w:rsidRDefault="000519E1" w:rsidP="000519E1">
      <w:pPr>
        <w:pStyle w:val="Heading2"/>
      </w:pPr>
      <w:r w:rsidRPr="000519E1">
        <w:t>Prehľad e-Government komponentov</w:t>
      </w:r>
    </w:p>
    <w:p w14:paraId="1BED1233" w14:textId="38BF0137" w:rsidR="000519E1" w:rsidRDefault="00E23200" w:rsidP="00E23200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  <w:r w:rsidRPr="00E23200">
        <w:rPr>
          <w:rFonts w:cs="Arial"/>
          <w:i w:val="0"/>
          <w:iCs/>
          <w:color w:val="000000" w:themeColor="text1"/>
          <w:szCs w:val="16"/>
        </w:rPr>
        <w:t>Obsah</w:t>
      </w:r>
      <w:r>
        <w:rPr>
          <w:rFonts w:cs="Arial"/>
          <w:i w:val="0"/>
          <w:iCs/>
          <w:color w:val="000000" w:themeColor="text1"/>
          <w:szCs w:val="16"/>
        </w:rPr>
        <w:t>om</w:t>
      </w:r>
      <w:r w:rsidRPr="00E23200">
        <w:rPr>
          <w:rFonts w:cs="Arial"/>
          <w:i w:val="0"/>
          <w:iCs/>
          <w:color w:val="000000" w:themeColor="text1"/>
          <w:szCs w:val="16"/>
        </w:rPr>
        <w:t xml:space="preserve"> tejto kapitoly je prehľadom realizácie výstupu M-06 - aktualizácia evidencie e-Government komponentov v centrálnom metainformačnom systéme verejnej správy (MetaIs).</w:t>
      </w:r>
      <w:r>
        <w:rPr>
          <w:rFonts w:cs="Arial"/>
          <w:i w:val="0"/>
          <w:iCs/>
          <w:color w:val="000000" w:themeColor="text1"/>
          <w:szCs w:val="16"/>
        </w:rPr>
        <w:t xml:space="preserve"> </w:t>
      </w:r>
      <w:r w:rsidRPr="00E23200">
        <w:rPr>
          <w:rFonts w:cs="Arial"/>
          <w:i w:val="0"/>
          <w:iCs/>
          <w:color w:val="000000" w:themeColor="text1"/>
          <w:szCs w:val="16"/>
        </w:rPr>
        <w:t xml:space="preserve">V tejto kapitole </w:t>
      </w:r>
      <w:r>
        <w:rPr>
          <w:rFonts w:cs="Arial"/>
          <w:i w:val="0"/>
          <w:iCs/>
          <w:color w:val="000000" w:themeColor="text1"/>
          <w:szCs w:val="16"/>
        </w:rPr>
        <w:t xml:space="preserve">je uvedený </w:t>
      </w:r>
      <w:r w:rsidRPr="00E23200">
        <w:rPr>
          <w:rFonts w:cs="Arial"/>
          <w:i w:val="0"/>
          <w:iCs/>
          <w:color w:val="000000" w:themeColor="text1"/>
          <w:szCs w:val="16"/>
        </w:rPr>
        <w:t>prehľad nasledovných e-Government komponentov, ktoré budú výstupom projektu (dodané nové alebo zmenené) a ktoré sú evidované v rámci výstupu M-06 v MetaIS.</w:t>
      </w:r>
    </w:p>
    <w:p w14:paraId="6236E201" w14:textId="77777777" w:rsidR="00E23200" w:rsidRDefault="00E23200" w:rsidP="00E23200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206B0446" w14:textId="6BA85150" w:rsidR="00E23200" w:rsidRDefault="00E23200" w:rsidP="00E23200">
      <w:pPr>
        <w:pStyle w:val="Heading3"/>
      </w:pPr>
      <w:r>
        <w:t>Prehľad koncových služieb – budúci stav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1701"/>
        <w:gridCol w:w="1559"/>
        <w:gridCol w:w="1418"/>
      </w:tblGrid>
      <w:tr w:rsidR="00E23200" w14:paraId="65B24DFB" w14:textId="77777777" w:rsidTr="00D34A12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1878ABF" w14:textId="77777777" w:rsidR="00E23200" w:rsidRDefault="00E23200" w:rsidP="00D34A12">
            <w:pPr>
              <w:pStyle w:val="HlavikaTabuky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K</w:t>
            </w:r>
            <w:r w:rsidRPr="00E1567C">
              <w:rPr>
                <w:rFonts w:eastAsia="Tahoma"/>
              </w:rPr>
              <w:t>ód KS</w:t>
            </w:r>
          </w:p>
          <w:p w14:paraId="47E27EE7" w14:textId="77777777" w:rsidR="00E23200" w:rsidRPr="00B132BA" w:rsidRDefault="00E23200" w:rsidP="00D34A12">
            <w:pPr>
              <w:pStyle w:val="HlavikaTabuky"/>
              <w:jc w:val="center"/>
              <w:rPr>
                <w:rFonts w:eastAsia="Tahoma"/>
                <w:b w:val="0"/>
              </w:rPr>
            </w:pPr>
            <w:r w:rsidRPr="00B132BA">
              <w:rPr>
                <w:rFonts w:eastAsia="Tahoma"/>
                <w:b w:val="0"/>
                <w:i/>
                <w:szCs w:val="16"/>
              </w:rPr>
              <w:t>(z MetaIS)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72B42A1" w14:textId="77777777" w:rsidR="00E23200" w:rsidRPr="00E1567C" w:rsidRDefault="00E23200" w:rsidP="00D34A12">
            <w:pPr>
              <w:pStyle w:val="HlavikaTabuky"/>
              <w:jc w:val="center"/>
              <w:rPr>
                <w:rFonts w:eastAsia="Tahoma"/>
              </w:rPr>
            </w:pPr>
            <w:r w:rsidRPr="00E1567C">
              <w:rPr>
                <w:rFonts w:eastAsia="Tahoma"/>
              </w:rPr>
              <w:t>Názov KS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A7F035" w14:textId="77777777" w:rsidR="00E23200" w:rsidRPr="00E1567C" w:rsidRDefault="00E23200" w:rsidP="00D34A12">
            <w:pPr>
              <w:pStyle w:val="HlavikaTabuky"/>
              <w:jc w:val="center"/>
              <w:rPr>
                <w:rFonts w:eastAsia="Tahoma"/>
              </w:rPr>
            </w:pPr>
            <w:r w:rsidRPr="33AA10E8">
              <w:rPr>
                <w:rFonts w:eastAsia="Tahoma"/>
              </w:rPr>
              <w:t xml:space="preserve">Používateľ KS </w:t>
            </w:r>
            <w:r w:rsidRPr="33AA10E8">
              <w:rPr>
                <w:rFonts w:eastAsia="Tahoma"/>
                <w:b w:val="0"/>
                <w:i/>
                <w:iCs/>
              </w:rPr>
              <w:t>(G2C/G2B/G2G/G2A)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B6F34E" w14:textId="77777777" w:rsidR="00E23200" w:rsidRDefault="00E23200" w:rsidP="00D34A12">
            <w:pPr>
              <w:pStyle w:val="HlavikaTabuky"/>
              <w:jc w:val="center"/>
              <w:rPr>
                <w:rFonts w:eastAsia="Tahoma"/>
              </w:rPr>
            </w:pPr>
            <w:r w:rsidRPr="00E1567C">
              <w:rPr>
                <w:rFonts w:eastAsia="Tahoma"/>
              </w:rPr>
              <w:t>Životná situácia</w:t>
            </w:r>
          </w:p>
          <w:p w14:paraId="0FA0A6D8" w14:textId="77777777" w:rsidR="00E23200" w:rsidRPr="00B132BA" w:rsidRDefault="00E23200" w:rsidP="00D34A12">
            <w:pPr>
              <w:pStyle w:val="HlavikaTabuky"/>
              <w:jc w:val="center"/>
              <w:rPr>
                <w:rFonts w:eastAsia="Tahoma"/>
                <w:b w:val="0"/>
              </w:rPr>
            </w:pPr>
            <w:r w:rsidRPr="00B132BA">
              <w:rPr>
                <w:rFonts w:eastAsia="Tahoma"/>
                <w:b w:val="0"/>
                <w:i/>
                <w:szCs w:val="16"/>
              </w:rPr>
              <w:t>(</w:t>
            </w:r>
            <w:r>
              <w:rPr>
                <w:rFonts w:eastAsia="Tahoma"/>
                <w:b w:val="0"/>
                <w:i/>
                <w:szCs w:val="16"/>
              </w:rPr>
              <w:t xml:space="preserve">+ </w:t>
            </w:r>
            <w:r w:rsidRPr="00B132BA">
              <w:rPr>
                <w:rFonts w:eastAsia="Tahoma"/>
                <w:b w:val="0"/>
                <w:i/>
                <w:szCs w:val="16"/>
              </w:rPr>
              <w:t>kód z MetaIS)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12D6617" w14:textId="77777777" w:rsidR="00E23200" w:rsidRPr="00E1567C" w:rsidRDefault="00E23200" w:rsidP="00D34A12">
            <w:pPr>
              <w:pStyle w:val="HlavikaTabuky"/>
              <w:jc w:val="center"/>
              <w:rPr>
                <w:rFonts w:eastAsia="Tahoma"/>
              </w:rPr>
            </w:pPr>
            <w:r w:rsidRPr="00E1567C">
              <w:rPr>
                <w:rFonts w:eastAsia="Tahoma"/>
              </w:rPr>
              <w:t>Úroveň elektronizácie KS</w:t>
            </w:r>
          </w:p>
        </w:tc>
      </w:tr>
      <w:tr w:rsidR="00E23200" w14:paraId="594A1DF3" w14:textId="77777777" w:rsidTr="00D34A12">
        <w:tc>
          <w:tcPr>
            <w:tcW w:w="988" w:type="dxa"/>
          </w:tcPr>
          <w:p w14:paraId="046676EC" w14:textId="67B823A7" w:rsidR="00E23200" w:rsidRPr="00E1567C" w:rsidRDefault="00E23200" w:rsidP="00D34A12">
            <w:pPr>
              <w:rPr>
                <w:rFonts w:eastAsia="Tahoma"/>
              </w:rPr>
            </w:pPr>
            <w:r w:rsidRPr="00E23200">
              <w:rPr>
                <w:rFonts w:eastAsia="Tahoma"/>
              </w:rPr>
              <w:t>sluzba_egov_1097</w:t>
            </w:r>
          </w:p>
        </w:tc>
        <w:tc>
          <w:tcPr>
            <w:tcW w:w="3260" w:type="dxa"/>
          </w:tcPr>
          <w:p w14:paraId="69ECDBF4" w14:textId="5D0F5B53" w:rsidR="00E23200" w:rsidRPr="00E1567C" w:rsidRDefault="00E23200" w:rsidP="00D34A12">
            <w:pPr>
              <w:rPr>
                <w:rFonts w:eastAsia="Tahoma"/>
              </w:rPr>
            </w:pPr>
            <w:r w:rsidRPr="00E23200">
              <w:rPr>
                <w:rFonts w:eastAsia="Tahoma"/>
              </w:rPr>
              <w:t>Ohlasovanie voľnej, remeselnej a viazanej živnosti - fyzická osoba</w:t>
            </w:r>
          </w:p>
        </w:tc>
        <w:tc>
          <w:tcPr>
            <w:tcW w:w="1701" w:type="dxa"/>
          </w:tcPr>
          <w:p w14:paraId="3EBEFD87" w14:textId="53CB6A22" w:rsidR="00E23200" w:rsidRPr="0004612C" w:rsidRDefault="00E23200" w:rsidP="00D34A12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4010EE5F" w14:textId="1809D782" w:rsidR="00E23200" w:rsidRPr="00E1567C" w:rsidRDefault="00E23200" w:rsidP="00D34A12">
            <w:pPr>
              <w:rPr>
                <w:rFonts w:eastAsia="Tahoma"/>
              </w:rPr>
            </w:pPr>
            <w:r>
              <w:rPr>
                <w:rFonts w:eastAsia="Tahoma"/>
              </w:rPr>
              <w:t>008</w:t>
            </w:r>
          </w:p>
        </w:tc>
        <w:sdt>
          <w:sdtPr>
            <w:rPr>
              <w:rFonts w:eastAsia="Tahoma"/>
              <w:szCs w:val="16"/>
            </w:rPr>
            <w:id w:val="459086088"/>
            <w:placeholder>
              <w:docPart w:val="AFBCAD0366BD47C18144C4BA53AEE70F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Content>
            <w:tc>
              <w:tcPr>
                <w:tcW w:w="1418" w:type="dxa"/>
              </w:tcPr>
              <w:p w14:paraId="6495938B" w14:textId="482CFB0E" w:rsidR="00E23200" w:rsidRPr="0004612C" w:rsidRDefault="00E23200" w:rsidP="00D34A12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E23200" w14:paraId="7D654F67" w14:textId="77777777" w:rsidTr="00D34A12">
        <w:tc>
          <w:tcPr>
            <w:tcW w:w="988" w:type="dxa"/>
          </w:tcPr>
          <w:p w14:paraId="0B6BE70C" w14:textId="45487907" w:rsidR="00E23200" w:rsidRPr="00E1567C" w:rsidRDefault="008F460D" w:rsidP="00D34A12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ks_338769</w:t>
            </w:r>
          </w:p>
        </w:tc>
        <w:tc>
          <w:tcPr>
            <w:tcW w:w="3260" w:type="dxa"/>
          </w:tcPr>
          <w:p w14:paraId="458B5CD3" w14:textId="3EAF1D90" w:rsidR="00E23200" w:rsidRPr="00E1567C" w:rsidRDefault="008F460D" w:rsidP="00D34A12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Ohlasovanie voľnej, remeselnej a viazanej živnosti – právnická osoba</w:t>
            </w:r>
          </w:p>
        </w:tc>
        <w:tc>
          <w:tcPr>
            <w:tcW w:w="1701" w:type="dxa"/>
          </w:tcPr>
          <w:p w14:paraId="0E74DD9A" w14:textId="4753AA31" w:rsidR="00E23200" w:rsidRPr="0004612C" w:rsidRDefault="008F460D" w:rsidP="00D34A12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34661358" w14:textId="5D8AC68C" w:rsidR="00E23200" w:rsidRPr="00E1567C" w:rsidRDefault="008F460D" w:rsidP="00D34A12">
            <w:pPr>
              <w:rPr>
                <w:rFonts w:eastAsia="Tahoma"/>
              </w:rPr>
            </w:pPr>
            <w:r>
              <w:rPr>
                <w:rFonts w:eastAsia="Tahoma"/>
              </w:rPr>
              <w:t>008</w:t>
            </w:r>
          </w:p>
        </w:tc>
        <w:sdt>
          <w:sdtPr>
            <w:rPr>
              <w:rFonts w:eastAsia="Tahoma"/>
              <w:szCs w:val="16"/>
            </w:rPr>
            <w:id w:val="896704094"/>
            <w:placeholder>
              <w:docPart w:val="C2D3911F1A8341EA8D19521789B60146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Content>
            <w:tc>
              <w:tcPr>
                <w:tcW w:w="1418" w:type="dxa"/>
              </w:tcPr>
              <w:p w14:paraId="4B00EBDD" w14:textId="36543597" w:rsidR="00E23200" w:rsidRPr="0004612C" w:rsidRDefault="008F460D" w:rsidP="00D34A12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8F460D" w14:paraId="07D92DF5" w14:textId="77777777" w:rsidTr="00D34A12">
        <w:tc>
          <w:tcPr>
            <w:tcW w:w="988" w:type="dxa"/>
          </w:tcPr>
          <w:p w14:paraId="22FB7EBB" w14:textId="1732DB0B" w:rsidR="008F460D" w:rsidRPr="008F460D" w:rsidRDefault="008F460D" w:rsidP="00D34A12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ks_336211</w:t>
            </w:r>
          </w:p>
        </w:tc>
        <w:tc>
          <w:tcPr>
            <w:tcW w:w="3260" w:type="dxa"/>
          </w:tcPr>
          <w:p w14:paraId="253994D7" w14:textId="2574083F" w:rsidR="008F460D" w:rsidRPr="008F460D" w:rsidRDefault="008F460D" w:rsidP="00D34A12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Zápis nadácie do registra mimovládnych neziskových organizácií</w:t>
            </w:r>
          </w:p>
        </w:tc>
        <w:tc>
          <w:tcPr>
            <w:tcW w:w="1701" w:type="dxa"/>
          </w:tcPr>
          <w:p w14:paraId="2D0FCBD5" w14:textId="35270869" w:rsidR="008F460D" w:rsidRDefault="008F460D" w:rsidP="00D34A12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G2C</w:t>
            </w:r>
            <w:r>
              <w:rPr>
                <w:rFonts w:eastAsia="Tahoma"/>
                <w:szCs w:val="16"/>
              </w:rPr>
              <w:t xml:space="preserve">, </w:t>
            </w:r>
            <w:r w:rsidRPr="008F460D">
              <w:rPr>
                <w:rFonts w:eastAsia="Tahoma"/>
                <w:szCs w:val="16"/>
              </w:rPr>
              <w:t>G2G</w:t>
            </w:r>
            <w:r>
              <w:rPr>
                <w:rFonts w:eastAsia="Tahoma"/>
                <w:szCs w:val="16"/>
              </w:rPr>
              <w:t xml:space="preserve">, </w:t>
            </w: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520B680B" w14:textId="6C7D201F" w:rsidR="008F460D" w:rsidRDefault="008F460D" w:rsidP="00D34A12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003</w:t>
            </w:r>
            <w:r>
              <w:rPr>
                <w:rFonts w:eastAsia="Tahoma"/>
              </w:rPr>
              <w:t xml:space="preserve">, </w:t>
            </w:r>
            <w:r w:rsidRPr="008F460D">
              <w:rPr>
                <w:rFonts w:eastAsia="Tahoma"/>
              </w:rPr>
              <w:t>054</w:t>
            </w:r>
          </w:p>
        </w:tc>
        <w:sdt>
          <w:sdtPr>
            <w:rPr>
              <w:rFonts w:eastAsia="Tahoma"/>
              <w:szCs w:val="16"/>
            </w:rPr>
            <w:id w:val="-1948223849"/>
            <w:placeholder>
              <w:docPart w:val="5759DDF8D93142C8952C42699B45178F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Content>
            <w:tc>
              <w:tcPr>
                <w:tcW w:w="1418" w:type="dxa"/>
              </w:tcPr>
              <w:p w14:paraId="1AA35AA5" w14:textId="67E99762" w:rsidR="008F460D" w:rsidRDefault="008F460D" w:rsidP="00D34A12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8F460D" w14:paraId="2A4344F9" w14:textId="77777777" w:rsidTr="00D34A12">
        <w:tc>
          <w:tcPr>
            <w:tcW w:w="988" w:type="dxa"/>
          </w:tcPr>
          <w:p w14:paraId="4804ABBE" w14:textId="5254ED48" w:rsidR="008F460D" w:rsidRPr="008F460D" w:rsidRDefault="008F460D" w:rsidP="008F460D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ks_336207</w:t>
            </w:r>
          </w:p>
        </w:tc>
        <w:tc>
          <w:tcPr>
            <w:tcW w:w="3260" w:type="dxa"/>
          </w:tcPr>
          <w:p w14:paraId="763D7F0C" w14:textId="48B93C2D" w:rsidR="008F460D" w:rsidRPr="008F460D" w:rsidRDefault="008F460D" w:rsidP="008F460D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Zápis neziskovej organizácie poskytujúcej všeobecne prospešné služby do registra mimovládnych neziskových organizácií</w:t>
            </w:r>
          </w:p>
        </w:tc>
        <w:tc>
          <w:tcPr>
            <w:tcW w:w="1701" w:type="dxa"/>
          </w:tcPr>
          <w:p w14:paraId="303FF3D5" w14:textId="675CDFCE" w:rsidR="008F460D" w:rsidRDefault="008F460D" w:rsidP="008F460D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G2C</w:t>
            </w:r>
            <w:r>
              <w:rPr>
                <w:rFonts w:eastAsia="Tahoma"/>
                <w:szCs w:val="16"/>
              </w:rPr>
              <w:t xml:space="preserve">, </w:t>
            </w:r>
            <w:r w:rsidRPr="008F460D">
              <w:rPr>
                <w:rFonts w:eastAsia="Tahoma"/>
                <w:szCs w:val="16"/>
              </w:rPr>
              <w:t>G2G</w:t>
            </w:r>
            <w:r>
              <w:rPr>
                <w:rFonts w:eastAsia="Tahoma"/>
                <w:szCs w:val="16"/>
              </w:rPr>
              <w:t xml:space="preserve">, </w:t>
            </w: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207A119D" w14:textId="7102D5AC" w:rsidR="008F460D" w:rsidRDefault="008F460D" w:rsidP="008F460D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003</w:t>
            </w:r>
            <w:r>
              <w:rPr>
                <w:rFonts w:eastAsia="Tahoma"/>
              </w:rPr>
              <w:t xml:space="preserve">, </w:t>
            </w:r>
            <w:r w:rsidRPr="008F460D">
              <w:rPr>
                <w:rFonts w:eastAsia="Tahoma"/>
              </w:rPr>
              <w:t>054</w:t>
            </w:r>
          </w:p>
        </w:tc>
        <w:sdt>
          <w:sdtPr>
            <w:rPr>
              <w:rFonts w:eastAsia="Tahoma"/>
              <w:szCs w:val="16"/>
            </w:rPr>
            <w:id w:val="-448790879"/>
            <w:placeholder>
              <w:docPart w:val="0BBEAF19333343BC95534EE20DB73204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Content>
            <w:tc>
              <w:tcPr>
                <w:tcW w:w="1418" w:type="dxa"/>
              </w:tcPr>
              <w:p w14:paraId="060288B5" w14:textId="14CC20A5" w:rsidR="008F460D" w:rsidRDefault="008F460D" w:rsidP="008F460D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8F460D" w14:paraId="1CEF3200" w14:textId="77777777" w:rsidTr="00D34A12">
        <w:tc>
          <w:tcPr>
            <w:tcW w:w="988" w:type="dxa"/>
          </w:tcPr>
          <w:p w14:paraId="2849EF0D" w14:textId="08F74EDB" w:rsidR="008F460D" w:rsidRPr="008F460D" w:rsidRDefault="008F460D" w:rsidP="008F460D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lastRenderedPageBreak/>
              <w:t>ks_336209</w:t>
            </w:r>
          </w:p>
        </w:tc>
        <w:tc>
          <w:tcPr>
            <w:tcW w:w="3260" w:type="dxa"/>
          </w:tcPr>
          <w:p w14:paraId="37649FB6" w14:textId="3B2354B4" w:rsidR="008F460D" w:rsidRPr="008F460D" w:rsidRDefault="008F460D" w:rsidP="008F460D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Zápis neinvestičného fondu do registra mimovládnych neziskových organizácií</w:t>
            </w:r>
          </w:p>
        </w:tc>
        <w:tc>
          <w:tcPr>
            <w:tcW w:w="1701" w:type="dxa"/>
          </w:tcPr>
          <w:p w14:paraId="2A4FE8BA" w14:textId="7314E068" w:rsidR="008F460D" w:rsidRDefault="008F460D" w:rsidP="008F460D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G2C</w:t>
            </w:r>
            <w:r>
              <w:rPr>
                <w:rFonts w:eastAsia="Tahoma"/>
                <w:szCs w:val="16"/>
              </w:rPr>
              <w:t xml:space="preserve">, </w:t>
            </w:r>
            <w:r w:rsidRPr="008F460D">
              <w:rPr>
                <w:rFonts w:eastAsia="Tahoma"/>
                <w:szCs w:val="16"/>
              </w:rPr>
              <w:t>G2G</w:t>
            </w:r>
            <w:r>
              <w:rPr>
                <w:rFonts w:eastAsia="Tahoma"/>
                <w:szCs w:val="16"/>
              </w:rPr>
              <w:t xml:space="preserve">, </w:t>
            </w: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569FF8B7" w14:textId="02F1E2E2" w:rsidR="008F460D" w:rsidRDefault="008F460D" w:rsidP="008F460D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003</w:t>
            </w:r>
            <w:r>
              <w:rPr>
                <w:rFonts w:eastAsia="Tahoma"/>
              </w:rPr>
              <w:t xml:space="preserve">, </w:t>
            </w:r>
            <w:r w:rsidRPr="008F460D">
              <w:rPr>
                <w:rFonts w:eastAsia="Tahoma"/>
              </w:rPr>
              <w:t>054</w:t>
            </w:r>
          </w:p>
        </w:tc>
        <w:sdt>
          <w:sdtPr>
            <w:rPr>
              <w:rFonts w:eastAsia="Tahoma"/>
              <w:szCs w:val="16"/>
            </w:rPr>
            <w:id w:val="-817113983"/>
            <w:placeholder>
              <w:docPart w:val="5FAF4E4E46DD42D1B88E82C98A329782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Content>
            <w:tc>
              <w:tcPr>
                <w:tcW w:w="1418" w:type="dxa"/>
              </w:tcPr>
              <w:p w14:paraId="521579D1" w14:textId="14999733" w:rsidR="008F460D" w:rsidRDefault="008F460D" w:rsidP="008F460D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8F460D" w14:paraId="70D1F2B1" w14:textId="77777777" w:rsidTr="00D34A12">
        <w:tc>
          <w:tcPr>
            <w:tcW w:w="988" w:type="dxa"/>
          </w:tcPr>
          <w:p w14:paraId="1F5DF322" w14:textId="0D5A0870" w:rsidR="008F460D" w:rsidRPr="008F460D" w:rsidRDefault="008F460D" w:rsidP="008F460D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ks_336217</w:t>
            </w:r>
          </w:p>
        </w:tc>
        <w:tc>
          <w:tcPr>
            <w:tcW w:w="3260" w:type="dxa"/>
          </w:tcPr>
          <w:p w14:paraId="72451D9D" w14:textId="45824B0D" w:rsidR="008F460D" w:rsidRPr="008F460D" w:rsidRDefault="008F460D" w:rsidP="008F460D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Zápis združenia občanov do registra mimovládnych neziskových organizácií</w:t>
            </w:r>
          </w:p>
        </w:tc>
        <w:tc>
          <w:tcPr>
            <w:tcW w:w="1701" w:type="dxa"/>
          </w:tcPr>
          <w:p w14:paraId="608E0E10" w14:textId="1C0DF604" w:rsidR="008F460D" w:rsidRDefault="008F460D" w:rsidP="008F460D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G2C</w:t>
            </w:r>
            <w:r>
              <w:rPr>
                <w:rFonts w:eastAsia="Tahoma"/>
                <w:szCs w:val="16"/>
              </w:rPr>
              <w:t xml:space="preserve">, </w:t>
            </w:r>
            <w:r w:rsidRPr="008F460D">
              <w:rPr>
                <w:rFonts w:eastAsia="Tahoma"/>
                <w:szCs w:val="16"/>
              </w:rPr>
              <w:t>G2G</w:t>
            </w:r>
            <w:r>
              <w:rPr>
                <w:rFonts w:eastAsia="Tahoma"/>
                <w:szCs w:val="16"/>
              </w:rPr>
              <w:t xml:space="preserve">, </w:t>
            </w: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44BE69BB" w14:textId="5EA3C587" w:rsidR="008F460D" w:rsidRDefault="008F460D" w:rsidP="008F460D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003</w:t>
            </w:r>
            <w:r>
              <w:rPr>
                <w:rFonts w:eastAsia="Tahoma"/>
              </w:rPr>
              <w:t xml:space="preserve">, </w:t>
            </w:r>
            <w:r w:rsidRPr="008F460D">
              <w:rPr>
                <w:rFonts w:eastAsia="Tahoma"/>
              </w:rPr>
              <w:t>054</w:t>
            </w:r>
          </w:p>
        </w:tc>
        <w:sdt>
          <w:sdtPr>
            <w:rPr>
              <w:rFonts w:eastAsia="Tahoma"/>
              <w:szCs w:val="16"/>
            </w:rPr>
            <w:id w:val="152115647"/>
            <w:placeholder>
              <w:docPart w:val="8D773011D0A644CF85A48DC4E4BC9D56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Content>
            <w:tc>
              <w:tcPr>
                <w:tcW w:w="1418" w:type="dxa"/>
              </w:tcPr>
              <w:p w14:paraId="57EB16AE" w14:textId="4BDDB039" w:rsidR="008F460D" w:rsidRDefault="008F460D" w:rsidP="008F460D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8F460D" w14:paraId="76172323" w14:textId="77777777" w:rsidTr="00D34A12">
        <w:tc>
          <w:tcPr>
            <w:tcW w:w="988" w:type="dxa"/>
          </w:tcPr>
          <w:p w14:paraId="1FDFF034" w14:textId="3895E3E4" w:rsidR="008F460D" w:rsidRPr="008F460D" w:rsidRDefault="008F460D" w:rsidP="008F460D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ks_336219</w:t>
            </w:r>
          </w:p>
        </w:tc>
        <w:tc>
          <w:tcPr>
            <w:tcW w:w="3260" w:type="dxa"/>
          </w:tcPr>
          <w:p w14:paraId="6D0EBEC6" w14:textId="4F3C7A21" w:rsidR="008F460D" w:rsidRPr="008F460D" w:rsidRDefault="008F460D" w:rsidP="008F460D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Zápis organizácie s medzinárodným prvkom do registra mimovládnych neziskových organizácií</w:t>
            </w:r>
          </w:p>
        </w:tc>
        <w:tc>
          <w:tcPr>
            <w:tcW w:w="1701" w:type="dxa"/>
          </w:tcPr>
          <w:p w14:paraId="69B9A17F" w14:textId="040D8F29" w:rsidR="008F460D" w:rsidRDefault="008F460D" w:rsidP="008F460D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G2C</w:t>
            </w:r>
            <w:r>
              <w:rPr>
                <w:rFonts w:eastAsia="Tahoma"/>
                <w:szCs w:val="16"/>
              </w:rPr>
              <w:t xml:space="preserve">, </w:t>
            </w:r>
            <w:r w:rsidRPr="008F460D">
              <w:rPr>
                <w:rFonts w:eastAsia="Tahoma"/>
                <w:szCs w:val="16"/>
              </w:rPr>
              <w:t>G2G</w:t>
            </w:r>
            <w:r>
              <w:rPr>
                <w:rFonts w:eastAsia="Tahoma"/>
                <w:szCs w:val="16"/>
              </w:rPr>
              <w:t xml:space="preserve">, </w:t>
            </w: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117570D0" w14:textId="1739C574" w:rsidR="008F460D" w:rsidRDefault="008F460D" w:rsidP="008F460D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003</w:t>
            </w:r>
            <w:r>
              <w:rPr>
                <w:rFonts w:eastAsia="Tahoma"/>
              </w:rPr>
              <w:t xml:space="preserve">, </w:t>
            </w:r>
            <w:r w:rsidRPr="008F460D">
              <w:rPr>
                <w:rFonts w:eastAsia="Tahoma"/>
              </w:rPr>
              <w:t>054</w:t>
            </w:r>
          </w:p>
        </w:tc>
        <w:sdt>
          <w:sdtPr>
            <w:rPr>
              <w:rFonts w:eastAsia="Tahoma"/>
              <w:szCs w:val="16"/>
            </w:rPr>
            <w:id w:val="-1612430384"/>
            <w:placeholder>
              <w:docPart w:val="59064F33A3204B3B99636B5A876B6F45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Content>
            <w:tc>
              <w:tcPr>
                <w:tcW w:w="1418" w:type="dxa"/>
              </w:tcPr>
              <w:p w14:paraId="61758FB6" w14:textId="1E58B767" w:rsidR="008F460D" w:rsidRDefault="008F460D" w:rsidP="008F460D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8F460D" w14:paraId="72D41279" w14:textId="77777777" w:rsidTr="00D34A12">
        <w:tc>
          <w:tcPr>
            <w:tcW w:w="988" w:type="dxa"/>
          </w:tcPr>
          <w:p w14:paraId="70ABF6BD" w14:textId="265E0CBB" w:rsidR="008F460D" w:rsidRPr="008F460D" w:rsidRDefault="008F460D" w:rsidP="008F460D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ks_338861</w:t>
            </w:r>
          </w:p>
        </w:tc>
        <w:tc>
          <w:tcPr>
            <w:tcW w:w="3260" w:type="dxa"/>
          </w:tcPr>
          <w:p w14:paraId="1025A8C6" w14:textId="6984D58D" w:rsidR="008F460D" w:rsidRPr="008F460D" w:rsidRDefault="008F460D" w:rsidP="008F460D">
            <w:pPr>
              <w:rPr>
                <w:rFonts w:eastAsia="Tahoma"/>
              </w:rPr>
            </w:pPr>
            <w:r w:rsidRPr="008F460D">
              <w:rPr>
                <w:rFonts w:eastAsia="Tahoma"/>
              </w:rPr>
              <w:t>Oznamovanie o cezhraničnom poskytovaní služieb na území Slovenskej republiky</w:t>
            </w:r>
          </w:p>
        </w:tc>
        <w:tc>
          <w:tcPr>
            <w:tcW w:w="1701" w:type="dxa"/>
          </w:tcPr>
          <w:p w14:paraId="0FC86E01" w14:textId="364C5AB6" w:rsidR="008F460D" w:rsidRDefault="008F460D" w:rsidP="008F460D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1730C713" w14:textId="35B8352C" w:rsidR="008F460D" w:rsidRDefault="008F460D" w:rsidP="008F460D">
            <w:pPr>
              <w:rPr>
                <w:rFonts w:eastAsia="Tahoma"/>
              </w:rPr>
            </w:pPr>
            <w:r>
              <w:rPr>
                <w:rFonts w:eastAsia="Tahoma"/>
              </w:rPr>
              <w:t>008</w:t>
            </w:r>
          </w:p>
        </w:tc>
        <w:sdt>
          <w:sdtPr>
            <w:rPr>
              <w:rFonts w:eastAsia="Tahoma"/>
              <w:szCs w:val="16"/>
            </w:rPr>
            <w:id w:val="-925958998"/>
            <w:placeholder>
              <w:docPart w:val="8CFC60325A964D7D8B8C9DBF0F3756FB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Content>
            <w:tc>
              <w:tcPr>
                <w:tcW w:w="1418" w:type="dxa"/>
              </w:tcPr>
              <w:p w14:paraId="4551EBE9" w14:textId="76DCB13F" w:rsidR="008F460D" w:rsidRDefault="008F460D" w:rsidP="008F460D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</w:tbl>
    <w:p w14:paraId="54078519" w14:textId="77777777" w:rsidR="00E23200" w:rsidRDefault="00E23200" w:rsidP="00E23200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34E11DC1" w14:textId="646E1B1D" w:rsidR="004F682E" w:rsidRDefault="004F682E" w:rsidP="004F682E">
      <w:pPr>
        <w:pStyle w:val="Heading3"/>
      </w:pPr>
      <w:r>
        <w:t>Prehľad budovaných</w:t>
      </w:r>
      <w:r w:rsidRPr="004F682E">
        <w:t>/rozvíjaných ISVS v projekte – budúci stav</w:t>
      </w:r>
    </w:p>
    <w:tbl>
      <w:tblPr>
        <w:tblW w:w="8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09"/>
        <w:gridCol w:w="1134"/>
        <w:gridCol w:w="1560"/>
        <w:gridCol w:w="1417"/>
        <w:gridCol w:w="1488"/>
      </w:tblGrid>
      <w:tr w:rsidR="004F682E" w:rsidRPr="00337D08" w14:paraId="5644D99A" w14:textId="77777777" w:rsidTr="057C0370">
        <w:trPr>
          <w:trHeight w:val="777"/>
        </w:trPr>
        <w:tc>
          <w:tcPr>
            <w:tcW w:w="988" w:type="dxa"/>
            <w:shd w:val="clear" w:color="auto" w:fill="E7E6E6" w:themeFill="background2"/>
            <w:vAlign w:val="center"/>
          </w:tcPr>
          <w:p w14:paraId="5FA1E679" w14:textId="77777777" w:rsidR="004F682E" w:rsidRPr="00757F83" w:rsidRDefault="004F682E" w:rsidP="00D34A12">
            <w:pPr>
              <w:jc w:val="center"/>
              <w:rPr>
                <w:rFonts w:ascii="Tahoma" w:eastAsia="Tahoma" w:hAnsi="Tahoma" w:cs="Tahoma"/>
                <w:b/>
                <w:szCs w:val="16"/>
              </w:rPr>
            </w:pPr>
            <w:r w:rsidRPr="00757F83">
              <w:rPr>
                <w:rFonts w:ascii="Tahoma" w:eastAsia="Tahoma" w:hAnsi="Tahoma" w:cs="Tahoma"/>
                <w:b/>
                <w:szCs w:val="16"/>
              </w:rPr>
              <w:t>Kód ISVS</w:t>
            </w:r>
            <w:r>
              <w:rPr>
                <w:rFonts w:ascii="Tahoma" w:eastAsia="Tahoma" w:hAnsi="Tahoma" w:cs="Tahoma"/>
                <w:b/>
                <w:szCs w:val="16"/>
              </w:rPr>
              <w:t xml:space="preserve"> </w:t>
            </w:r>
            <w:r w:rsidRPr="004A1607">
              <w:rPr>
                <w:rFonts w:ascii="Tahoma" w:eastAsia="Tahoma" w:hAnsi="Tahoma" w:cs="Tahoma"/>
                <w:i/>
                <w:szCs w:val="16"/>
              </w:rPr>
              <w:t>(z MetaIS)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6113902A" w14:textId="77777777" w:rsidR="004F682E" w:rsidRPr="00757F83" w:rsidRDefault="004F682E" w:rsidP="00D34A12">
            <w:pPr>
              <w:jc w:val="center"/>
              <w:rPr>
                <w:rFonts w:ascii="Tahoma" w:eastAsia="Tahoma" w:hAnsi="Tahoma" w:cs="Tahoma"/>
                <w:b/>
                <w:szCs w:val="16"/>
              </w:rPr>
            </w:pPr>
            <w:r w:rsidRPr="00757F83">
              <w:rPr>
                <w:rFonts w:ascii="Tahoma" w:eastAsia="Tahoma" w:hAnsi="Tahoma" w:cs="Tahoma"/>
                <w:b/>
                <w:szCs w:val="16"/>
              </w:rPr>
              <w:t>Názov ISVS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68E7DCA" w14:textId="77777777" w:rsidR="004F682E" w:rsidRPr="00757F83" w:rsidRDefault="004F682E" w:rsidP="00D34A12">
            <w:pPr>
              <w:jc w:val="center"/>
              <w:rPr>
                <w:rFonts w:ascii="Tahoma" w:eastAsia="Tahoma" w:hAnsi="Tahoma" w:cs="Tahoma"/>
                <w:b/>
                <w:szCs w:val="16"/>
              </w:rPr>
            </w:pPr>
            <w:r w:rsidRPr="00757F83">
              <w:rPr>
                <w:rFonts w:ascii="Tahoma" w:eastAsia="Tahoma" w:hAnsi="Tahoma" w:cs="Tahoma"/>
                <w:b/>
                <w:szCs w:val="16"/>
              </w:rPr>
              <w:t>Modul ISVS</w:t>
            </w:r>
          </w:p>
          <w:p w14:paraId="637C82C0" w14:textId="77777777" w:rsidR="004F682E" w:rsidRPr="00757F83" w:rsidRDefault="004F682E" w:rsidP="00D34A12">
            <w:pPr>
              <w:jc w:val="center"/>
              <w:rPr>
                <w:rFonts w:ascii="Tahoma" w:eastAsia="Tahoma" w:hAnsi="Tahoma" w:cs="Tahoma"/>
                <w:i/>
                <w:szCs w:val="16"/>
              </w:rPr>
            </w:pPr>
            <w:r>
              <w:rPr>
                <w:rFonts w:ascii="Tahoma" w:eastAsia="Tahoma" w:hAnsi="Tahoma" w:cs="Tahoma"/>
                <w:i/>
                <w:szCs w:val="16"/>
              </w:rPr>
              <w:t>(z</w:t>
            </w:r>
            <w:r w:rsidRPr="00757F83">
              <w:rPr>
                <w:rFonts w:ascii="Tahoma" w:eastAsia="Tahoma" w:hAnsi="Tahoma" w:cs="Tahoma"/>
                <w:i/>
                <w:szCs w:val="16"/>
              </w:rPr>
              <w:t>aškrtnite ak ISVS je modulom</w:t>
            </w:r>
            <w:r>
              <w:rPr>
                <w:rFonts w:ascii="Tahoma" w:eastAsia="Tahoma" w:hAnsi="Tahoma" w:cs="Tahoma"/>
                <w:i/>
                <w:szCs w:val="16"/>
              </w:rPr>
              <w:t>)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3AB0EDD2" w14:textId="77777777" w:rsidR="004F682E" w:rsidRPr="00757F83" w:rsidRDefault="004F682E" w:rsidP="00D34A12">
            <w:pPr>
              <w:jc w:val="center"/>
              <w:rPr>
                <w:rFonts w:ascii="Tahoma" w:eastAsia="Tahoma" w:hAnsi="Tahoma" w:cs="Tahoma"/>
                <w:b/>
                <w:szCs w:val="16"/>
              </w:rPr>
            </w:pPr>
            <w:r w:rsidRPr="00757F83">
              <w:rPr>
                <w:rFonts w:ascii="Tahoma" w:eastAsia="Tahoma" w:hAnsi="Tahoma" w:cs="Tahoma"/>
                <w:b/>
                <w:szCs w:val="16"/>
              </w:rPr>
              <w:t>Stav IS VS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0A0649C" w14:textId="77777777" w:rsidR="004F682E" w:rsidRPr="00757F83" w:rsidRDefault="004F682E" w:rsidP="00D34A12">
            <w:pPr>
              <w:jc w:val="center"/>
              <w:rPr>
                <w:rFonts w:ascii="Tahoma" w:eastAsia="Tahoma" w:hAnsi="Tahoma" w:cs="Tahoma"/>
                <w:b/>
                <w:szCs w:val="16"/>
              </w:rPr>
            </w:pPr>
            <w:r w:rsidRPr="00757F83">
              <w:rPr>
                <w:rFonts w:ascii="Tahoma" w:eastAsia="Tahoma" w:hAnsi="Tahoma" w:cs="Tahoma"/>
                <w:b/>
                <w:szCs w:val="16"/>
              </w:rPr>
              <w:t>Typ IS VS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14:paraId="14408DEA" w14:textId="77777777" w:rsidR="004F682E" w:rsidRPr="00757F83" w:rsidRDefault="004F682E" w:rsidP="00D34A12">
            <w:pPr>
              <w:jc w:val="center"/>
              <w:rPr>
                <w:rFonts w:ascii="Tahoma" w:eastAsia="Tahoma" w:hAnsi="Tahoma" w:cs="Tahoma"/>
                <w:b/>
                <w:szCs w:val="16"/>
              </w:rPr>
            </w:pPr>
            <w:r w:rsidRPr="00757F83">
              <w:rPr>
                <w:rFonts w:ascii="Tahoma" w:eastAsia="Tahoma" w:hAnsi="Tahoma" w:cs="Tahoma"/>
                <w:b/>
                <w:szCs w:val="16"/>
              </w:rPr>
              <w:t>Kód nadradeného ISVS</w:t>
            </w:r>
          </w:p>
          <w:p w14:paraId="0B910A4D" w14:textId="77777777" w:rsidR="004F682E" w:rsidRPr="00757F83" w:rsidRDefault="004F682E" w:rsidP="00D34A12">
            <w:pPr>
              <w:jc w:val="center"/>
              <w:rPr>
                <w:rFonts w:ascii="Tahoma" w:eastAsia="Tahoma" w:hAnsi="Tahoma" w:cs="Tahoma"/>
                <w:b/>
                <w:i/>
                <w:szCs w:val="16"/>
              </w:rPr>
            </w:pPr>
            <w:r>
              <w:rPr>
                <w:rFonts w:ascii="Tahoma" w:eastAsia="Tahoma" w:hAnsi="Tahoma" w:cs="Tahoma"/>
                <w:i/>
                <w:szCs w:val="16"/>
              </w:rPr>
              <w:t>(v</w:t>
            </w:r>
            <w:r w:rsidRPr="00757F83">
              <w:rPr>
                <w:rFonts w:ascii="Tahoma" w:eastAsia="Tahoma" w:hAnsi="Tahoma" w:cs="Tahoma"/>
                <w:i/>
                <w:szCs w:val="16"/>
              </w:rPr>
              <w:t> prípade zaškrtnutého checkboxu pre modul ISVS</w:t>
            </w:r>
            <w:r>
              <w:rPr>
                <w:rFonts w:ascii="Tahoma" w:eastAsia="Tahoma" w:hAnsi="Tahoma" w:cs="Tahoma"/>
                <w:i/>
                <w:szCs w:val="16"/>
              </w:rPr>
              <w:t>)</w:t>
            </w:r>
          </w:p>
        </w:tc>
      </w:tr>
      <w:tr w:rsidR="004F682E" w:rsidRPr="001E5C0C" w14:paraId="4CCF36CD" w14:textId="77777777" w:rsidTr="057C0370">
        <w:trPr>
          <w:trHeight w:val="280"/>
        </w:trPr>
        <w:tc>
          <w:tcPr>
            <w:tcW w:w="988" w:type="dxa"/>
            <w:vAlign w:val="center"/>
          </w:tcPr>
          <w:p w14:paraId="7B914F84" w14:textId="1A7709A5" w:rsidR="004F682E" w:rsidRPr="001E5C0C" w:rsidRDefault="004F682E" w:rsidP="00D34A12">
            <w:pPr>
              <w:rPr>
                <w:rFonts w:ascii="Tahoma" w:hAnsi="Tahoma" w:cs="Tahoma"/>
                <w:szCs w:val="16"/>
              </w:rPr>
            </w:pPr>
            <w:r w:rsidRPr="004F682E">
              <w:rPr>
                <w:rFonts w:ascii="Tahoma" w:hAnsi="Tahoma" w:cs="Tahoma"/>
                <w:szCs w:val="16"/>
              </w:rPr>
              <w:t>isvs_9421</w:t>
            </w:r>
          </w:p>
        </w:tc>
        <w:tc>
          <w:tcPr>
            <w:tcW w:w="2409" w:type="dxa"/>
            <w:vAlign w:val="center"/>
          </w:tcPr>
          <w:p w14:paraId="10A46AD3" w14:textId="379634CF" w:rsidR="004F682E" w:rsidRPr="001E5C0C" w:rsidRDefault="005C68C6" w:rsidP="005C68C6">
            <w:pPr>
              <w:rPr>
                <w:rFonts w:ascii="Tahoma" w:hAnsi="Tahoma" w:cs="Tahoma"/>
                <w:szCs w:val="16"/>
              </w:rPr>
            </w:pPr>
            <w:r w:rsidRPr="005C68C6">
              <w:rPr>
                <w:rFonts w:ascii="Tahoma" w:hAnsi="Tahoma" w:cs="Tahoma"/>
                <w:szCs w:val="16"/>
              </w:rPr>
              <w:t>Register mimovládnych neziskových organizácií</w:t>
            </w:r>
          </w:p>
        </w:tc>
        <w:tc>
          <w:tcPr>
            <w:tcW w:w="1134" w:type="dxa"/>
            <w:vAlign w:val="center"/>
          </w:tcPr>
          <w:p w14:paraId="0EA2DB79" w14:textId="77777777" w:rsidR="004F682E" w:rsidRPr="001E5C0C" w:rsidRDefault="00000000" w:rsidP="00D34A12">
            <w:pPr>
              <w:jc w:val="center"/>
              <w:rPr>
                <w:rFonts w:ascii="Tahoma" w:hAnsi="Tahoma" w:cs="Tahoma"/>
                <w:szCs w:val="16"/>
              </w:rPr>
            </w:pPr>
            <w:sdt>
              <w:sdtPr>
                <w:rPr>
                  <w:rFonts w:ascii="Tahoma" w:hAnsi="Tahoma" w:cs="Tahoma"/>
                  <w:szCs w:val="16"/>
                </w:rPr>
                <w:tag w:val="goog_rdk_0"/>
                <w:id w:val="1658802800"/>
              </w:sdtPr>
              <w:sdtContent>
                <w:sdt>
                  <w:sdtPr>
                    <w:rPr>
                      <w:rFonts w:ascii="Tahoma" w:hAnsi="Tahoma" w:cs="Tahoma"/>
                      <w:szCs w:val="16"/>
                    </w:rPr>
                    <w:id w:val="-7072674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682E">
                      <w:rPr>
                        <w:rFonts w:ascii="MS Gothic" w:eastAsia="MS Gothic" w:hAnsi="MS Gothic" w:cs="Tahoma" w:hint="eastAsia"/>
                        <w:szCs w:val="16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60" w:type="dxa"/>
            <w:vAlign w:val="center"/>
          </w:tcPr>
          <w:p w14:paraId="18CA7AFD" w14:textId="0346D257" w:rsidR="004F682E" w:rsidRPr="001E5C0C" w:rsidRDefault="004F682E" w:rsidP="00D34A12">
            <w:pPr>
              <w:ind w:left="28"/>
              <w:rPr>
                <w:rFonts w:ascii="Tahoma" w:hAnsi="Tahoma" w:cs="Tahoma"/>
                <w:szCs w:val="16"/>
              </w:rPr>
            </w:pPr>
            <w:r w:rsidRPr="001E5C0C">
              <w:rPr>
                <w:rFonts w:ascii="Tahoma" w:hAnsi="Tahoma" w:cs="Tahoma"/>
                <w:szCs w:val="16"/>
              </w:rPr>
              <w:t> </w:t>
            </w:r>
            <w:sdt>
              <w:sdtPr>
                <w:rPr>
                  <w:rFonts w:ascii="Tahoma" w:hAnsi="Tahoma" w:cs="Tahoma"/>
                  <w:szCs w:val="16"/>
                </w:rPr>
                <w:id w:val="-1885392468"/>
                <w:placeholder>
                  <w:docPart w:val="E2DC7205B48943E5B09341BF5E6A3E49"/>
                </w:placeholder>
                <w:comboBox>
                  <w:listItem w:displayText="Vyberte jednu z možností" w:value="Vyberte jednu z možností"/>
                  <w:listItem w:displayText="Prevádzkovaný a plánujem rozvíjať" w:value="Prevádzkovaný a plánujem rozvíjať"/>
                  <w:listItem w:displayText="Plánujem budovať" w:value="Plánujem budovať"/>
                </w:comboBox>
              </w:sdtPr>
              <w:sdtContent>
                <w:r w:rsidR="005C68C6">
                  <w:rPr>
                    <w:rFonts w:ascii="Tahoma" w:hAnsi="Tahoma" w:cs="Tahoma"/>
                    <w:szCs w:val="16"/>
                  </w:rPr>
                  <w:t>Prevádzkovaný a plánujem rozvíjať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ADD0112" w14:textId="4FF138BB" w:rsidR="004F682E" w:rsidRPr="001E5C0C" w:rsidRDefault="004F682E" w:rsidP="00D34A12">
            <w:pPr>
              <w:ind w:left="28"/>
              <w:rPr>
                <w:rFonts w:ascii="Tahoma" w:hAnsi="Tahoma" w:cs="Tahoma"/>
                <w:szCs w:val="16"/>
              </w:rPr>
            </w:pPr>
            <w:r w:rsidRPr="001E5C0C">
              <w:rPr>
                <w:rFonts w:ascii="Tahoma" w:hAnsi="Tahoma" w:cs="Tahoma"/>
                <w:szCs w:val="16"/>
              </w:rPr>
              <w:t> </w:t>
            </w:r>
            <w:sdt>
              <w:sdtPr>
                <w:rPr>
                  <w:rFonts w:ascii="Tahoma" w:hAnsi="Tahoma" w:cs="Tahoma"/>
                  <w:szCs w:val="16"/>
                </w:rPr>
                <w:id w:val="-713810404"/>
                <w:placeholder>
                  <w:docPart w:val="0C64846C1994461FADE735BD3B1F8B4B"/>
                </w:placeholder>
                <w:comboBox>
                  <w:listItem w:displayText="Vyberte jednu z možností" w:value="Vyberte jednu z možností"/>
                  <w:listItem w:displayText="Agendový" w:value="Agendový"/>
                  <w:listItem w:displayText="Prezentačný" w:value="Prezentačný"/>
                  <w:listItem w:displayText="Integračný" w:value="Integračný"/>
                  <w:listItem w:displayText="Ekonomický a administratívny chod inštitúcie" w:value="Ekonomický a administratívny chod inštitúcie"/>
                </w:comboBox>
              </w:sdtPr>
              <w:sdtContent>
                <w:r w:rsidR="005C68C6">
                  <w:rPr>
                    <w:rFonts w:ascii="Tahoma" w:hAnsi="Tahoma" w:cs="Tahoma"/>
                    <w:szCs w:val="16"/>
                  </w:rPr>
                  <w:t>Agendový</w:t>
                </w:r>
              </w:sdtContent>
            </w:sdt>
          </w:p>
        </w:tc>
        <w:tc>
          <w:tcPr>
            <w:tcW w:w="1488" w:type="dxa"/>
            <w:vAlign w:val="center"/>
          </w:tcPr>
          <w:p w14:paraId="7B7EDC1D" w14:textId="77777777" w:rsidR="004F682E" w:rsidRPr="001E5C0C" w:rsidRDefault="004F682E" w:rsidP="00D34A12">
            <w:pPr>
              <w:rPr>
                <w:rFonts w:ascii="Tahoma" w:hAnsi="Tahoma" w:cs="Tahoma"/>
                <w:szCs w:val="16"/>
              </w:rPr>
            </w:pPr>
          </w:p>
        </w:tc>
      </w:tr>
      <w:tr w:rsidR="005C68C6" w:rsidRPr="001E5C0C" w14:paraId="4F8DAF08" w14:textId="77777777" w:rsidTr="057C0370">
        <w:trPr>
          <w:trHeight w:val="280"/>
        </w:trPr>
        <w:tc>
          <w:tcPr>
            <w:tcW w:w="988" w:type="dxa"/>
            <w:vAlign w:val="center"/>
          </w:tcPr>
          <w:p w14:paraId="3CFBEDE8" w14:textId="3474679E" w:rsidR="005C68C6" w:rsidRPr="001E5C0C" w:rsidRDefault="005C68C6" w:rsidP="005C68C6">
            <w:pPr>
              <w:rPr>
                <w:rFonts w:ascii="Tahoma" w:hAnsi="Tahoma" w:cs="Tahoma"/>
                <w:szCs w:val="16"/>
              </w:rPr>
            </w:pPr>
            <w:r w:rsidRPr="004F682E">
              <w:rPr>
                <w:rFonts w:ascii="Tahoma" w:hAnsi="Tahoma" w:cs="Tahoma"/>
                <w:szCs w:val="16"/>
              </w:rPr>
              <w:t>isvs_199</w:t>
            </w:r>
          </w:p>
        </w:tc>
        <w:tc>
          <w:tcPr>
            <w:tcW w:w="2409" w:type="dxa"/>
            <w:vAlign w:val="center"/>
          </w:tcPr>
          <w:p w14:paraId="27E2BD44" w14:textId="67F361D1" w:rsidR="005C68C6" w:rsidRPr="001E5C0C" w:rsidRDefault="005C68C6" w:rsidP="005C68C6">
            <w:pPr>
              <w:rPr>
                <w:rFonts w:ascii="Tahoma" w:hAnsi="Tahoma" w:cs="Tahoma"/>
                <w:szCs w:val="16"/>
              </w:rPr>
            </w:pPr>
            <w:r w:rsidRPr="005C68C6">
              <w:rPr>
                <w:rFonts w:ascii="Tahoma" w:hAnsi="Tahoma" w:cs="Tahoma"/>
                <w:szCs w:val="16"/>
              </w:rPr>
              <w:t>Živnostenský register</w:t>
            </w:r>
          </w:p>
        </w:tc>
        <w:tc>
          <w:tcPr>
            <w:tcW w:w="1134" w:type="dxa"/>
            <w:vAlign w:val="center"/>
          </w:tcPr>
          <w:p w14:paraId="4083A754" w14:textId="646B59EF" w:rsidR="005C68C6" w:rsidRDefault="00000000" w:rsidP="005C68C6">
            <w:pPr>
              <w:jc w:val="center"/>
              <w:rPr>
                <w:rFonts w:ascii="Tahoma" w:hAnsi="Tahoma" w:cs="Tahoma"/>
                <w:szCs w:val="16"/>
              </w:rPr>
            </w:pPr>
            <w:sdt>
              <w:sdtPr>
                <w:rPr>
                  <w:rFonts w:ascii="Tahoma" w:hAnsi="Tahoma" w:cs="Tahoma"/>
                  <w:szCs w:val="16"/>
                </w:rPr>
                <w:tag w:val="goog_rdk_0"/>
                <w:id w:val="-836923331"/>
              </w:sdtPr>
              <w:sdtContent>
                <w:sdt>
                  <w:sdtPr>
                    <w:rPr>
                      <w:rFonts w:ascii="Tahoma" w:hAnsi="Tahoma" w:cs="Tahoma"/>
                      <w:szCs w:val="16"/>
                    </w:rPr>
                    <w:id w:val="-6340960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C68C6">
                      <w:rPr>
                        <w:rFonts w:ascii="MS Gothic" w:eastAsia="MS Gothic" w:hAnsi="MS Gothic" w:cs="Tahoma" w:hint="eastAsia"/>
                        <w:szCs w:val="16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60" w:type="dxa"/>
            <w:vAlign w:val="center"/>
          </w:tcPr>
          <w:p w14:paraId="15B72240" w14:textId="056608CF" w:rsidR="005C68C6" w:rsidRPr="001E5C0C" w:rsidRDefault="005C68C6" w:rsidP="005C68C6">
            <w:pPr>
              <w:ind w:left="28"/>
              <w:rPr>
                <w:rFonts w:ascii="Tahoma" w:hAnsi="Tahoma" w:cs="Tahoma"/>
                <w:szCs w:val="16"/>
              </w:rPr>
            </w:pPr>
            <w:r w:rsidRPr="001E5C0C">
              <w:rPr>
                <w:rFonts w:ascii="Tahoma" w:hAnsi="Tahoma" w:cs="Tahoma"/>
                <w:szCs w:val="16"/>
              </w:rPr>
              <w:t> </w:t>
            </w:r>
            <w:sdt>
              <w:sdtPr>
                <w:rPr>
                  <w:rFonts w:ascii="Tahoma" w:hAnsi="Tahoma" w:cs="Tahoma"/>
                  <w:szCs w:val="16"/>
                </w:rPr>
                <w:id w:val="-26715351"/>
                <w:placeholder>
                  <w:docPart w:val="E685BD8ACA7043F4B5338FD733E7516B"/>
                </w:placeholder>
                <w:comboBox>
                  <w:listItem w:displayText="Vyberte jednu z možností" w:value="Vyberte jednu z možností"/>
                  <w:listItem w:displayText="Prevádzkovaný a plánujem rozvíjať" w:value="Prevádzkovaný a plánujem rozvíjať"/>
                  <w:listItem w:displayText="Plánujem budovať" w:value="Plánujem budovať"/>
                </w:comboBox>
              </w:sdtPr>
              <w:sdtContent>
                <w:r>
                  <w:rPr>
                    <w:rFonts w:ascii="Tahoma" w:hAnsi="Tahoma" w:cs="Tahoma"/>
                    <w:szCs w:val="16"/>
                  </w:rPr>
                  <w:t>Prevádzkovaný a plánujem rozvíjať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DA9B7D5" w14:textId="4A384A52" w:rsidR="005C68C6" w:rsidRPr="001E5C0C" w:rsidRDefault="005C68C6" w:rsidP="005C68C6">
            <w:pPr>
              <w:ind w:left="28"/>
              <w:rPr>
                <w:rFonts w:ascii="Tahoma" w:hAnsi="Tahoma" w:cs="Tahoma"/>
                <w:szCs w:val="16"/>
              </w:rPr>
            </w:pPr>
            <w:r w:rsidRPr="001E5C0C">
              <w:rPr>
                <w:rFonts w:ascii="Tahoma" w:hAnsi="Tahoma" w:cs="Tahoma"/>
                <w:szCs w:val="16"/>
              </w:rPr>
              <w:t> </w:t>
            </w:r>
            <w:sdt>
              <w:sdtPr>
                <w:rPr>
                  <w:rFonts w:ascii="Tahoma" w:hAnsi="Tahoma" w:cs="Tahoma"/>
                  <w:szCs w:val="16"/>
                </w:rPr>
                <w:id w:val="-1754649431"/>
                <w:placeholder>
                  <w:docPart w:val="2AF9564B6544411BAE34E7A375F61722"/>
                </w:placeholder>
                <w:comboBox>
                  <w:listItem w:displayText="Vyberte jednu z možností" w:value="Vyberte jednu z možností"/>
                  <w:listItem w:displayText="Agendový" w:value="Agendový"/>
                  <w:listItem w:displayText="Prezentačný" w:value="Prezentačný"/>
                  <w:listItem w:displayText="Integračný" w:value="Integračný"/>
                  <w:listItem w:displayText="Ekonomický a administratívny chod inštitúcie" w:value="Ekonomický a administratívny chod inštitúcie"/>
                </w:comboBox>
              </w:sdtPr>
              <w:sdtContent>
                <w:r>
                  <w:rPr>
                    <w:rFonts w:ascii="Tahoma" w:hAnsi="Tahoma" w:cs="Tahoma"/>
                    <w:szCs w:val="16"/>
                  </w:rPr>
                  <w:t>Agendový</w:t>
                </w:r>
              </w:sdtContent>
            </w:sdt>
          </w:p>
        </w:tc>
        <w:tc>
          <w:tcPr>
            <w:tcW w:w="1488" w:type="dxa"/>
            <w:vAlign w:val="center"/>
          </w:tcPr>
          <w:p w14:paraId="62FE4443" w14:textId="77777777" w:rsidR="005C68C6" w:rsidRPr="001E5C0C" w:rsidRDefault="005C68C6" w:rsidP="005C68C6">
            <w:pPr>
              <w:rPr>
                <w:rFonts w:ascii="Tahoma" w:hAnsi="Tahoma" w:cs="Tahoma"/>
                <w:szCs w:val="16"/>
              </w:rPr>
            </w:pPr>
          </w:p>
        </w:tc>
      </w:tr>
    </w:tbl>
    <w:p w14:paraId="2459BBFC" w14:textId="77777777" w:rsidR="004F682E" w:rsidRDefault="004F682E" w:rsidP="00E23200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5B54A0D9" w14:textId="6B7A77E7" w:rsidR="0072313C" w:rsidRDefault="0072313C" w:rsidP="0072313C">
      <w:pPr>
        <w:pStyle w:val="Heading3"/>
      </w:pPr>
      <w:r>
        <w:t xml:space="preserve">Prehľad </w:t>
      </w:r>
      <w:r w:rsidRPr="00287B6E">
        <w:rPr>
          <w:lang w:eastAsia="sk-SK"/>
        </w:rPr>
        <w:t>budovaných aplikačných služieb – budúci stav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1559"/>
        <w:gridCol w:w="3118"/>
      </w:tblGrid>
      <w:tr w:rsidR="0072313C" w14:paraId="21C5588D" w14:textId="77777777" w:rsidTr="000C0CF8">
        <w:tc>
          <w:tcPr>
            <w:tcW w:w="993" w:type="dxa"/>
            <w:shd w:val="clear" w:color="auto" w:fill="E7E6E6"/>
            <w:vAlign w:val="center"/>
          </w:tcPr>
          <w:p w14:paraId="5F79D5DF" w14:textId="77777777" w:rsidR="0072313C" w:rsidRDefault="0072313C" w:rsidP="00D34A12">
            <w:pPr>
              <w:pStyle w:val="HlavikaTabuky"/>
              <w:rPr>
                <w:rFonts w:eastAsia="Tahoma"/>
              </w:rPr>
            </w:pPr>
            <w:r w:rsidRPr="00757F83">
              <w:rPr>
                <w:rFonts w:eastAsia="Tahoma"/>
              </w:rPr>
              <w:t>Kód AS</w:t>
            </w:r>
          </w:p>
          <w:p w14:paraId="600EC3E5" w14:textId="77777777" w:rsidR="0072313C" w:rsidRPr="00786ADF" w:rsidRDefault="0072313C" w:rsidP="00D34A12">
            <w:pPr>
              <w:pStyle w:val="HlavikaTabuky"/>
              <w:rPr>
                <w:rFonts w:eastAsia="Tahoma"/>
                <w:b w:val="0"/>
                <w:i/>
              </w:rPr>
            </w:pPr>
            <w:r w:rsidRPr="00786ADF">
              <w:rPr>
                <w:rFonts w:eastAsia="Tahoma"/>
                <w:b w:val="0"/>
                <w:i/>
              </w:rPr>
              <w:t>(z MetaIS)</w:t>
            </w:r>
          </w:p>
        </w:tc>
        <w:tc>
          <w:tcPr>
            <w:tcW w:w="3402" w:type="dxa"/>
            <w:shd w:val="clear" w:color="auto" w:fill="E7E6E6"/>
            <w:vAlign w:val="center"/>
          </w:tcPr>
          <w:p w14:paraId="317E1A02" w14:textId="77777777" w:rsidR="0072313C" w:rsidRPr="00757F83" w:rsidRDefault="0072313C" w:rsidP="00D34A12">
            <w:pPr>
              <w:pStyle w:val="HlavikaTabuky"/>
              <w:rPr>
                <w:rFonts w:eastAsia="Tahoma"/>
              </w:rPr>
            </w:pPr>
            <w:r>
              <w:rPr>
                <w:rFonts w:eastAsia="Tahoma"/>
              </w:rPr>
              <w:t xml:space="preserve">Názov </w:t>
            </w:r>
            <w:r w:rsidRPr="00757F83">
              <w:rPr>
                <w:rFonts w:eastAsia="Tahoma"/>
              </w:rPr>
              <w:t xml:space="preserve"> AS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4DB89531" w14:textId="77777777" w:rsidR="0072313C" w:rsidRDefault="0072313C" w:rsidP="00D34A12">
            <w:pPr>
              <w:pStyle w:val="HlavikaTabuky"/>
              <w:rPr>
                <w:rFonts w:eastAsia="Tahoma"/>
              </w:rPr>
            </w:pPr>
            <w:r w:rsidRPr="008C6AA7">
              <w:rPr>
                <w:rFonts w:eastAsia="Tahoma"/>
              </w:rPr>
              <w:t>ISVS</w:t>
            </w:r>
            <w:r>
              <w:rPr>
                <w:rFonts w:eastAsia="Tahoma"/>
              </w:rPr>
              <w:t>/modul ISVS</w:t>
            </w:r>
          </w:p>
          <w:p w14:paraId="3D406A2B" w14:textId="77777777" w:rsidR="0072313C" w:rsidRPr="00786ADF" w:rsidRDefault="0072313C" w:rsidP="00D34A12">
            <w:pPr>
              <w:pStyle w:val="HlavikaTabuky"/>
              <w:rPr>
                <w:rFonts w:eastAsia="Tahoma"/>
                <w:b w:val="0"/>
              </w:rPr>
            </w:pPr>
            <w:r w:rsidRPr="00786ADF">
              <w:rPr>
                <w:rFonts w:eastAsia="Tahoma"/>
                <w:b w:val="0"/>
                <w:i/>
              </w:rPr>
              <w:t>(kód z MetaIS)</w:t>
            </w:r>
          </w:p>
        </w:tc>
        <w:tc>
          <w:tcPr>
            <w:tcW w:w="3118" w:type="dxa"/>
            <w:shd w:val="clear" w:color="auto" w:fill="E7E6E6"/>
            <w:vAlign w:val="center"/>
          </w:tcPr>
          <w:p w14:paraId="6B35C6A4" w14:textId="77777777" w:rsidR="0072313C" w:rsidRDefault="0072313C" w:rsidP="00D34A12">
            <w:pPr>
              <w:pStyle w:val="HlavikaTabuky"/>
              <w:rPr>
                <w:rFonts w:eastAsia="Tahoma"/>
              </w:rPr>
            </w:pPr>
            <w:r w:rsidRPr="00757F83">
              <w:rPr>
                <w:rFonts w:eastAsia="Tahoma"/>
              </w:rPr>
              <w:t>Aplikačná služba realizuje KS</w:t>
            </w:r>
          </w:p>
          <w:p w14:paraId="09126550" w14:textId="77777777" w:rsidR="0072313C" w:rsidRPr="00786ADF" w:rsidRDefault="0072313C" w:rsidP="00D34A12">
            <w:pPr>
              <w:pStyle w:val="HlavikaTabuky"/>
              <w:rPr>
                <w:rFonts w:eastAsia="Tahoma"/>
                <w:b w:val="0"/>
              </w:rPr>
            </w:pPr>
            <w:r w:rsidRPr="00786ADF">
              <w:rPr>
                <w:rFonts w:eastAsia="Tahoma"/>
                <w:b w:val="0"/>
                <w:i/>
              </w:rPr>
              <w:t>(kód KS z MetaIS)</w:t>
            </w:r>
          </w:p>
        </w:tc>
      </w:tr>
      <w:tr w:rsidR="0072313C" w14:paraId="7A953CFC" w14:textId="77777777" w:rsidTr="000C0CF8">
        <w:tc>
          <w:tcPr>
            <w:tcW w:w="993" w:type="dxa"/>
          </w:tcPr>
          <w:p w14:paraId="2AE2CC53" w14:textId="77777777" w:rsidR="0072313C" w:rsidRPr="00E1567C" w:rsidRDefault="0072313C" w:rsidP="00D34A12">
            <w:pPr>
              <w:rPr>
                <w:rFonts w:eastAsia="Tahoma"/>
              </w:rPr>
            </w:pPr>
          </w:p>
        </w:tc>
        <w:tc>
          <w:tcPr>
            <w:tcW w:w="3402" w:type="dxa"/>
          </w:tcPr>
          <w:p w14:paraId="59C56158" w14:textId="77777777" w:rsidR="0072313C" w:rsidRPr="00E1567C" w:rsidRDefault="0072313C" w:rsidP="00D34A12">
            <w:pPr>
              <w:rPr>
                <w:rFonts w:eastAsia="Tahoma"/>
              </w:rPr>
            </w:pPr>
          </w:p>
        </w:tc>
        <w:tc>
          <w:tcPr>
            <w:tcW w:w="1559" w:type="dxa"/>
          </w:tcPr>
          <w:p w14:paraId="04345AF8" w14:textId="77777777" w:rsidR="0072313C" w:rsidRPr="00E1567C" w:rsidRDefault="0072313C" w:rsidP="00D34A12">
            <w:pPr>
              <w:rPr>
                <w:rFonts w:eastAsia="Tahoma"/>
              </w:rPr>
            </w:pPr>
          </w:p>
        </w:tc>
        <w:tc>
          <w:tcPr>
            <w:tcW w:w="3118" w:type="dxa"/>
          </w:tcPr>
          <w:p w14:paraId="67928215" w14:textId="77777777" w:rsidR="0072313C" w:rsidRPr="00E1567C" w:rsidRDefault="0072313C" w:rsidP="00D34A12">
            <w:pPr>
              <w:rPr>
                <w:rFonts w:eastAsia="Tahoma"/>
              </w:rPr>
            </w:pPr>
          </w:p>
        </w:tc>
      </w:tr>
    </w:tbl>
    <w:p w14:paraId="5D423E0C" w14:textId="77777777" w:rsidR="0072313C" w:rsidRDefault="0072313C" w:rsidP="00E23200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7DA04598" w14:textId="3CD64E47" w:rsidR="0072313C" w:rsidRDefault="0072313C" w:rsidP="0072313C">
      <w:pPr>
        <w:pStyle w:val="Heading3"/>
      </w:pPr>
      <w:r>
        <w:t xml:space="preserve">Prehľad </w:t>
      </w:r>
      <w:r w:rsidRPr="00287B6E">
        <w:rPr>
          <w:lang w:eastAsia="sk-SK"/>
        </w:rPr>
        <w:t>integrácii ISVS na spoločné ISVS</w:t>
      </w:r>
      <w:r w:rsidRPr="008E3D4B">
        <w:rPr>
          <w:vertAlign w:val="superscript"/>
          <w:lang w:eastAsia="sk-SK"/>
        </w:rPr>
        <w:footnoteReference w:id="3"/>
      </w:r>
      <w:r w:rsidRPr="00287B6E">
        <w:rPr>
          <w:lang w:eastAsia="sk-SK"/>
        </w:rPr>
        <w:t xml:space="preserve"> a ISVS iných OVM alebo </w:t>
      </w:r>
      <w:r>
        <w:rPr>
          <w:lang w:eastAsia="sk-SK"/>
        </w:rPr>
        <w:t xml:space="preserve">IS </w:t>
      </w:r>
      <w:r w:rsidRPr="00287B6E">
        <w:rPr>
          <w:lang w:eastAsia="sk-SK"/>
        </w:rPr>
        <w:t>tretích strán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693"/>
        <w:gridCol w:w="1417"/>
        <w:gridCol w:w="3969"/>
      </w:tblGrid>
      <w:tr w:rsidR="0072313C" w:rsidRPr="00D640D6" w14:paraId="01183614" w14:textId="77777777" w:rsidTr="00D34A12">
        <w:trPr>
          <w:trHeight w:val="753"/>
        </w:trPr>
        <w:tc>
          <w:tcPr>
            <w:tcW w:w="988" w:type="dxa"/>
            <w:shd w:val="clear" w:color="auto" w:fill="E7E6E6"/>
            <w:vAlign w:val="center"/>
          </w:tcPr>
          <w:p w14:paraId="491DA6CF" w14:textId="77777777" w:rsidR="0072313C" w:rsidRDefault="0072313C" w:rsidP="00D34A12">
            <w:pPr>
              <w:pStyle w:val="HlavikaTabuky"/>
              <w:rPr>
                <w:rFonts w:eastAsia="Tahoma"/>
              </w:rPr>
            </w:pPr>
            <w:r w:rsidRPr="00757F83">
              <w:rPr>
                <w:rFonts w:eastAsia="Tahoma"/>
              </w:rPr>
              <w:t>Kód ISVS</w:t>
            </w:r>
          </w:p>
          <w:p w14:paraId="1195405F" w14:textId="77777777" w:rsidR="0072313C" w:rsidRPr="00786ADF" w:rsidRDefault="0072313C" w:rsidP="00D34A12">
            <w:pPr>
              <w:pStyle w:val="HlavikaTabuky"/>
              <w:rPr>
                <w:rFonts w:eastAsia="Tahoma"/>
                <w:b w:val="0"/>
                <w:i/>
              </w:rPr>
            </w:pPr>
            <w:r w:rsidRPr="00786ADF">
              <w:rPr>
                <w:rFonts w:eastAsia="Tahoma"/>
                <w:b w:val="0"/>
                <w:i/>
              </w:rPr>
              <w:t>(z MetaIS)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25D348F1" w14:textId="77777777" w:rsidR="0072313C" w:rsidRPr="00757F83" w:rsidRDefault="0072313C" w:rsidP="00D34A12">
            <w:pPr>
              <w:pStyle w:val="HlavikaTabuky"/>
              <w:rPr>
                <w:rFonts w:eastAsia="Tahoma"/>
              </w:rPr>
            </w:pPr>
            <w:r w:rsidRPr="00757F83">
              <w:rPr>
                <w:rFonts w:eastAsia="Tahoma"/>
              </w:rPr>
              <w:t xml:space="preserve">Názov </w:t>
            </w:r>
            <w:r>
              <w:rPr>
                <w:rFonts w:eastAsia="Tahoma"/>
              </w:rPr>
              <w:t>IS</w:t>
            </w:r>
            <w:r w:rsidRPr="00757F83">
              <w:rPr>
                <w:rFonts w:eastAsia="Tahoma"/>
              </w:rPr>
              <w:t>VS</w:t>
            </w:r>
          </w:p>
          <w:p w14:paraId="35A20384" w14:textId="77777777" w:rsidR="0072313C" w:rsidRPr="00757F83" w:rsidRDefault="0072313C" w:rsidP="00D34A12">
            <w:pPr>
              <w:pStyle w:val="HlavikaTabuky"/>
              <w:rPr>
                <w:rFonts w:eastAsia="Tahoma"/>
              </w:rPr>
            </w:pPr>
          </w:p>
        </w:tc>
        <w:tc>
          <w:tcPr>
            <w:tcW w:w="1417" w:type="dxa"/>
            <w:shd w:val="clear" w:color="auto" w:fill="E7E6E6"/>
            <w:vAlign w:val="center"/>
          </w:tcPr>
          <w:p w14:paraId="236DC11C" w14:textId="77777777" w:rsidR="0072313C" w:rsidRDefault="0072313C" w:rsidP="00D34A12">
            <w:pPr>
              <w:pStyle w:val="HlavikaTabuky"/>
              <w:rPr>
                <w:rFonts w:eastAsia="Tahoma"/>
              </w:rPr>
            </w:pPr>
            <w:r>
              <w:rPr>
                <w:rFonts w:eastAsia="Tahoma"/>
              </w:rPr>
              <w:t>Kód integrovaného ISVS</w:t>
            </w:r>
          </w:p>
          <w:p w14:paraId="44962710" w14:textId="77777777" w:rsidR="0072313C" w:rsidRPr="00786ADF" w:rsidRDefault="0072313C" w:rsidP="00D34A12">
            <w:pPr>
              <w:pStyle w:val="HlavikaTabuky"/>
              <w:rPr>
                <w:rFonts w:eastAsia="Tahoma"/>
                <w:b w:val="0"/>
              </w:rPr>
            </w:pPr>
            <w:r w:rsidRPr="00786ADF">
              <w:rPr>
                <w:rFonts w:eastAsia="Tahoma"/>
                <w:b w:val="0"/>
                <w:i/>
              </w:rPr>
              <w:t>(z MetaIS)</w:t>
            </w:r>
          </w:p>
        </w:tc>
        <w:tc>
          <w:tcPr>
            <w:tcW w:w="3969" w:type="dxa"/>
            <w:shd w:val="clear" w:color="auto" w:fill="E7E6E6"/>
            <w:vAlign w:val="center"/>
          </w:tcPr>
          <w:p w14:paraId="4F656D20" w14:textId="77777777" w:rsidR="0072313C" w:rsidRPr="00545F6D" w:rsidRDefault="0072313C" w:rsidP="00D34A12">
            <w:pPr>
              <w:pStyle w:val="HlavikaTabuky"/>
              <w:rPr>
                <w:rFonts w:eastAsia="Tahoma"/>
              </w:rPr>
            </w:pPr>
            <w:r w:rsidRPr="00545F6D">
              <w:rPr>
                <w:rFonts w:eastAsia="Tahoma"/>
              </w:rPr>
              <w:t>Názov integrovaného ISVS</w:t>
            </w:r>
          </w:p>
        </w:tc>
      </w:tr>
      <w:tr w:rsidR="0072313C" w:rsidRPr="00D640D6" w14:paraId="4D08F615" w14:textId="77777777" w:rsidTr="00D34A12">
        <w:trPr>
          <w:trHeight w:val="280"/>
        </w:trPr>
        <w:tc>
          <w:tcPr>
            <w:tcW w:w="988" w:type="dxa"/>
            <w:vAlign w:val="center"/>
          </w:tcPr>
          <w:p w14:paraId="18DF3B64" w14:textId="77777777" w:rsidR="0072313C" w:rsidRPr="00D640D6" w:rsidRDefault="0072313C" w:rsidP="00D34A12">
            <w:pPr>
              <w:rPr>
                <w:rFonts w:eastAsia="Tahoma"/>
              </w:rPr>
            </w:pPr>
          </w:p>
        </w:tc>
        <w:tc>
          <w:tcPr>
            <w:tcW w:w="2693" w:type="dxa"/>
            <w:vAlign w:val="center"/>
          </w:tcPr>
          <w:p w14:paraId="46F61F8E" w14:textId="77777777" w:rsidR="0072313C" w:rsidRPr="00D640D6" w:rsidRDefault="0072313C" w:rsidP="00D34A12"/>
        </w:tc>
        <w:tc>
          <w:tcPr>
            <w:tcW w:w="1417" w:type="dxa"/>
          </w:tcPr>
          <w:p w14:paraId="6B2560B7" w14:textId="77777777" w:rsidR="0072313C" w:rsidRPr="00D640D6" w:rsidRDefault="0072313C" w:rsidP="00D34A12">
            <w:pPr>
              <w:rPr>
                <w:i/>
              </w:rPr>
            </w:pPr>
          </w:p>
        </w:tc>
        <w:tc>
          <w:tcPr>
            <w:tcW w:w="3969" w:type="dxa"/>
            <w:vAlign w:val="center"/>
          </w:tcPr>
          <w:p w14:paraId="13FC31A3" w14:textId="77777777" w:rsidR="0072313C" w:rsidRPr="00D640D6" w:rsidRDefault="0072313C" w:rsidP="00D34A12">
            <w:pPr>
              <w:rPr>
                <w:i/>
              </w:rPr>
            </w:pPr>
          </w:p>
        </w:tc>
      </w:tr>
    </w:tbl>
    <w:p w14:paraId="7F2D1489" w14:textId="77777777" w:rsidR="0072313C" w:rsidRDefault="0072313C" w:rsidP="00E23200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23BDF3AB" w14:textId="72F45F0C" w:rsidR="0072313C" w:rsidRDefault="0072313C" w:rsidP="0072313C">
      <w:pPr>
        <w:pStyle w:val="Heading3"/>
      </w:pPr>
      <w:r>
        <w:t>Aplikačné služby na integráciu</w:t>
      </w:r>
    </w:p>
    <w:tbl>
      <w:tblPr>
        <w:tblStyle w:val="TableGrid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1134"/>
        <w:gridCol w:w="1276"/>
        <w:gridCol w:w="1134"/>
        <w:gridCol w:w="1134"/>
        <w:gridCol w:w="851"/>
        <w:gridCol w:w="1417"/>
      </w:tblGrid>
      <w:tr w:rsidR="0072313C" w14:paraId="3297DF63" w14:textId="77777777" w:rsidTr="00D34A12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8A97732" w14:textId="77777777" w:rsidR="0072313C" w:rsidRDefault="0072313C" w:rsidP="00D34A12">
            <w:pPr>
              <w:pStyle w:val="HlavikaTabuky"/>
              <w:jc w:val="center"/>
              <w:rPr>
                <w:rFonts w:eastAsia="Tahoma"/>
              </w:rPr>
            </w:pPr>
            <w:r w:rsidRPr="3AD3303A">
              <w:rPr>
                <w:rFonts w:eastAsia="Tahoma"/>
              </w:rPr>
              <w:t>AS</w:t>
            </w:r>
          </w:p>
          <w:p w14:paraId="784E94E0" w14:textId="77777777" w:rsidR="0072313C" w:rsidRPr="006A515F" w:rsidRDefault="0072313C" w:rsidP="00D34A12">
            <w:pPr>
              <w:pStyle w:val="HlavikaTabuky"/>
              <w:jc w:val="center"/>
              <w:rPr>
                <w:rFonts w:eastAsia="Tahoma"/>
                <w:b w:val="0"/>
              </w:rPr>
            </w:pPr>
            <w:r w:rsidRPr="006A515F">
              <w:rPr>
                <w:rFonts w:eastAsia="Tahoma"/>
                <w:b w:val="0"/>
              </w:rPr>
              <w:t>(Kód MetaIS)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9B23BCC" w14:textId="77777777" w:rsidR="0072313C" w:rsidRDefault="0072313C" w:rsidP="00D34A12">
            <w:pPr>
              <w:pStyle w:val="HlavikaTabuky"/>
              <w:jc w:val="center"/>
              <w:rPr>
                <w:rFonts w:eastAsia="Tahoma"/>
              </w:rPr>
            </w:pPr>
          </w:p>
          <w:p w14:paraId="45AD0D00" w14:textId="77777777" w:rsidR="0072313C" w:rsidRDefault="0072313C" w:rsidP="00D34A12">
            <w:pPr>
              <w:pStyle w:val="HlavikaTabuky"/>
              <w:jc w:val="center"/>
              <w:rPr>
                <w:rFonts w:eastAsia="Tahoma"/>
              </w:rPr>
            </w:pPr>
            <w:r w:rsidRPr="3AD3303A">
              <w:rPr>
                <w:rFonts w:eastAsia="Tahoma"/>
              </w:rPr>
              <w:t>Názov  AS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D897A3" w14:textId="77777777" w:rsidR="0072313C" w:rsidRDefault="0072313C" w:rsidP="00D34A12">
            <w:pPr>
              <w:pStyle w:val="HlavikaTabuky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 xml:space="preserve">Realizuje </w:t>
            </w:r>
            <w:r w:rsidRPr="005C10C6">
              <w:rPr>
                <w:rFonts w:eastAsia="Tahoma"/>
              </w:rPr>
              <w:t xml:space="preserve">ISVS </w:t>
            </w:r>
          </w:p>
          <w:p w14:paraId="023E0B81" w14:textId="77777777" w:rsidR="0072313C" w:rsidRDefault="0072313C" w:rsidP="00D34A12">
            <w:pPr>
              <w:pStyle w:val="HlavikaTabuky"/>
              <w:jc w:val="center"/>
              <w:rPr>
                <w:rFonts w:eastAsia="Tahoma"/>
              </w:rPr>
            </w:pPr>
            <w:r w:rsidRPr="006A515F">
              <w:rPr>
                <w:rFonts w:eastAsia="Tahoma"/>
                <w:b w:val="0"/>
              </w:rPr>
              <w:t>(kód MetaIS)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4C0BB0" w14:textId="77777777" w:rsidR="0072313C" w:rsidRDefault="0072313C" w:rsidP="00D34A12">
            <w:pPr>
              <w:pStyle w:val="HlavikaTabuky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Poskytujúca alebo Konzumujúca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691EC6" w14:textId="77777777" w:rsidR="0072313C" w:rsidRDefault="0072313C" w:rsidP="00D34A12">
            <w:pPr>
              <w:pStyle w:val="HlavikaTabuky"/>
              <w:jc w:val="center"/>
              <w:rPr>
                <w:rFonts w:eastAsia="Tahoma"/>
                <w:i/>
                <w:iCs/>
              </w:rPr>
            </w:pPr>
            <w:r>
              <w:rPr>
                <w:rFonts w:eastAsia="Tahoma"/>
              </w:rPr>
              <w:t>Integrácia cez CAMP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4CE9FD8" w14:textId="77777777" w:rsidR="0072313C" w:rsidRPr="3AD3303A" w:rsidRDefault="0072313C" w:rsidP="00D34A12">
            <w:pPr>
              <w:pStyle w:val="HlavikaTabuky"/>
              <w:jc w:val="center"/>
              <w:rPr>
                <w:rFonts w:eastAsia="Tahoma"/>
                <w:i/>
                <w:iCs/>
              </w:rPr>
            </w:pPr>
            <w:r>
              <w:rPr>
                <w:rFonts w:eastAsia="Tahoma"/>
              </w:rPr>
              <w:t>Integrácia s IS tretích strán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5D6FC82" w14:textId="77777777" w:rsidR="0072313C" w:rsidRPr="006A515F" w:rsidRDefault="0072313C" w:rsidP="00D34A12">
            <w:pPr>
              <w:pStyle w:val="HlavikaTabuky"/>
              <w:jc w:val="center"/>
              <w:rPr>
                <w:rFonts w:eastAsia="Tahoma"/>
                <w:iCs/>
              </w:rPr>
            </w:pPr>
            <w:r w:rsidRPr="006A515F">
              <w:rPr>
                <w:rFonts w:eastAsia="Tahoma"/>
                <w:iCs/>
              </w:rPr>
              <w:t>SaaS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3A1D54D" w14:textId="77777777" w:rsidR="0072313C" w:rsidRPr="006A515F" w:rsidRDefault="0072313C" w:rsidP="00D34A12">
            <w:pPr>
              <w:pStyle w:val="HlavikaTabuky"/>
              <w:jc w:val="center"/>
              <w:rPr>
                <w:rFonts w:eastAsia="Tahoma"/>
              </w:rPr>
            </w:pPr>
            <w:r w:rsidRPr="006A515F">
              <w:rPr>
                <w:rFonts w:eastAsia="Tahoma"/>
              </w:rPr>
              <w:t>Integrácia na AS poskytovateľa</w:t>
            </w:r>
          </w:p>
          <w:p w14:paraId="5280CF27" w14:textId="77777777" w:rsidR="0072313C" w:rsidRPr="006A515F" w:rsidRDefault="0072313C" w:rsidP="00D34A12">
            <w:pPr>
              <w:pStyle w:val="HlavikaTabuky"/>
              <w:jc w:val="center"/>
              <w:rPr>
                <w:rFonts w:eastAsia="Tahoma"/>
                <w:b w:val="0"/>
              </w:rPr>
            </w:pPr>
            <w:r w:rsidRPr="006A515F">
              <w:rPr>
                <w:rFonts w:eastAsia="Tahoma"/>
                <w:b w:val="0"/>
              </w:rPr>
              <w:t>(kód MetaIS)</w:t>
            </w:r>
          </w:p>
        </w:tc>
      </w:tr>
      <w:tr w:rsidR="0072313C" w14:paraId="1EBFBF34" w14:textId="77777777" w:rsidTr="00D34A12">
        <w:tc>
          <w:tcPr>
            <w:tcW w:w="851" w:type="dxa"/>
          </w:tcPr>
          <w:p w14:paraId="0761B91A" w14:textId="77777777" w:rsidR="0072313C" w:rsidRPr="005251F8" w:rsidRDefault="0072313C" w:rsidP="00D34A12">
            <w:pPr>
              <w:rPr>
                <w:rFonts w:eastAsia="Tahoma"/>
              </w:rPr>
            </w:pPr>
          </w:p>
        </w:tc>
        <w:tc>
          <w:tcPr>
            <w:tcW w:w="1984" w:type="dxa"/>
          </w:tcPr>
          <w:p w14:paraId="4B06CFA5" w14:textId="77777777" w:rsidR="0072313C" w:rsidRPr="005251F8" w:rsidRDefault="0072313C" w:rsidP="00D34A12">
            <w:pPr>
              <w:rPr>
                <w:rFonts w:eastAsia="Tahoma"/>
              </w:rPr>
            </w:pPr>
          </w:p>
        </w:tc>
        <w:tc>
          <w:tcPr>
            <w:tcW w:w="1134" w:type="dxa"/>
          </w:tcPr>
          <w:p w14:paraId="5F58C56E" w14:textId="77777777" w:rsidR="0072313C" w:rsidRDefault="0072313C" w:rsidP="00D34A12">
            <w:pPr>
              <w:rPr>
                <w:rFonts w:eastAsia="Tahoma"/>
              </w:rPr>
            </w:pPr>
          </w:p>
        </w:tc>
        <w:tc>
          <w:tcPr>
            <w:tcW w:w="1276" w:type="dxa"/>
          </w:tcPr>
          <w:p w14:paraId="6B9AFAA7" w14:textId="77777777" w:rsidR="0072313C" w:rsidRPr="005251F8" w:rsidRDefault="0072313C" w:rsidP="00D34A12">
            <w:pPr>
              <w:rPr>
                <w:rFonts w:eastAsia="Tahoma"/>
              </w:rPr>
            </w:pPr>
            <w:r>
              <w:rPr>
                <w:rFonts w:eastAsia="Tahoma"/>
              </w:rPr>
              <w:t>Poskytovaná / Konzumujúca</w:t>
            </w:r>
          </w:p>
        </w:tc>
        <w:tc>
          <w:tcPr>
            <w:tcW w:w="1134" w:type="dxa"/>
          </w:tcPr>
          <w:p w14:paraId="338ED5E0" w14:textId="77777777" w:rsidR="0072313C" w:rsidRPr="005251F8" w:rsidRDefault="0072313C" w:rsidP="00D34A12">
            <w:pPr>
              <w:rPr>
                <w:rFonts w:ascii="MS Gothic" w:eastAsia="MS Gothic" w:hAnsi="MS Gothic"/>
              </w:rPr>
            </w:pPr>
            <w:r w:rsidRPr="00F163E1">
              <w:rPr>
                <w:rFonts w:eastAsia="Tahoma"/>
              </w:rPr>
              <w:t>Áno/Nie</w:t>
            </w:r>
          </w:p>
        </w:tc>
        <w:tc>
          <w:tcPr>
            <w:tcW w:w="1134" w:type="dxa"/>
          </w:tcPr>
          <w:p w14:paraId="09AFB9EF" w14:textId="77777777" w:rsidR="0072313C" w:rsidRPr="005251F8" w:rsidRDefault="0072313C" w:rsidP="00D34A12">
            <w:pPr>
              <w:rPr>
                <w:rFonts w:ascii="MS Gothic" w:eastAsia="MS Gothic" w:hAnsi="MS Gothic"/>
              </w:rPr>
            </w:pPr>
            <w:r w:rsidRPr="00F163E1">
              <w:rPr>
                <w:rFonts w:eastAsia="Tahoma"/>
              </w:rPr>
              <w:t>Áno/Nie</w:t>
            </w:r>
          </w:p>
        </w:tc>
        <w:tc>
          <w:tcPr>
            <w:tcW w:w="851" w:type="dxa"/>
          </w:tcPr>
          <w:p w14:paraId="357CCB35" w14:textId="77777777" w:rsidR="0072313C" w:rsidRPr="005251F8" w:rsidRDefault="0072313C" w:rsidP="00D34A12">
            <w:pPr>
              <w:rPr>
                <w:rFonts w:eastAsia="Tahoma"/>
              </w:rPr>
            </w:pPr>
            <w:r w:rsidRPr="00F163E1">
              <w:rPr>
                <w:rFonts w:eastAsia="Tahoma"/>
              </w:rPr>
              <w:t>Áno/Nie</w:t>
            </w:r>
          </w:p>
        </w:tc>
        <w:tc>
          <w:tcPr>
            <w:tcW w:w="1417" w:type="dxa"/>
          </w:tcPr>
          <w:p w14:paraId="0F8C91BD" w14:textId="77777777" w:rsidR="0072313C" w:rsidRPr="005251F8" w:rsidRDefault="0072313C" w:rsidP="00D34A12">
            <w:pPr>
              <w:rPr>
                <w:rFonts w:eastAsia="Tahoma"/>
              </w:rPr>
            </w:pPr>
          </w:p>
        </w:tc>
      </w:tr>
    </w:tbl>
    <w:p w14:paraId="7ED8E646" w14:textId="77777777" w:rsidR="0072313C" w:rsidRDefault="0072313C" w:rsidP="00E23200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428A8535" w14:textId="5B204206" w:rsidR="0072313C" w:rsidRDefault="0072313C" w:rsidP="0072313C">
      <w:pPr>
        <w:pStyle w:val="Heading3"/>
      </w:pPr>
      <w:r>
        <w:t>Poskytovanie údajov z ISVS do IS CSRÚ</w:t>
      </w:r>
    </w:p>
    <w:p w14:paraId="10E829DB" w14:textId="6E7DAEA8" w:rsidR="000C0CF8" w:rsidRDefault="000C0CF8" w:rsidP="000C0CF8">
      <w:pPr>
        <w:tabs>
          <w:tab w:val="left" w:pos="851"/>
          <w:tab w:val="center" w:pos="3119"/>
        </w:tabs>
        <w:jc w:val="both"/>
        <w:rPr>
          <w:rFonts w:ascii="Tahoma" w:hAnsi="Tahoma" w:cs="Tahoma"/>
          <w:szCs w:val="16"/>
        </w:rPr>
      </w:pPr>
      <w:bookmarkStart w:id="227" w:name="_Hlk190949381"/>
      <w:r>
        <w:rPr>
          <w:rFonts w:ascii="Tahoma" w:hAnsi="Tahoma" w:cs="Tahoma"/>
          <w:szCs w:val="16"/>
        </w:rPr>
        <w:t xml:space="preserve">V rámci navrhovaného projektu sa nepredpokladá poskytovanie údajov z ISVS do IS CSRÚ. </w:t>
      </w:r>
    </w:p>
    <w:bookmarkEnd w:id="227"/>
    <w:p w14:paraId="7ADAD9C9" w14:textId="77777777" w:rsidR="000C0CF8" w:rsidRPr="000C0CF8" w:rsidRDefault="000C0CF8" w:rsidP="000C0CF8"/>
    <w:p w14:paraId="0BC24412" w14:textId="77777777" w:rsidR="0072313C" w:rsidRDefault="0072313C" w:rsidP="00E23200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19D22519" w14:textId="52D694AE" w:rsidR="00392D51" w:rsidRDefault="00392D51" w:rsidP="00392D51">
      <w:pPr>
        <w:pStyle w:val="Heading3"/>
      </w:pPr>
      <w:r>
        <w:t>Konzumovanie údajov z IS CSRÚ</w:t>
      </w:r>
    </w:p>
    <w:p w14:paraId="7E7B82B6" w14:textId="5AE2FD5F" w:rsidR="000C0CF8" w:rsidRDefault="000C0CF8" w:rsidP="000C0CF8">
      <w:pPr>
        <w:tabs>
          <w:tab w:val="left" w:pos="851"/>
          <w:tab w:val="center" w:pos="3119"/>
        </w:tabs>
        <w:jc w:val="both"/>
        <w:rPr>
          <w:rFonts w:ascii="Tahoma" w:hAnsi="Tahoma" w:cs="Tahoma"/>
          <w:szCs w:val="16"/>
        </w:rPr>
      </w:pPr>
      <w:bookmarkStart w:id="228" w:name="_Hlk190949385"/>
      <w:r>
        <w:rPr>
          <w:rFonts w:ascii="Tahoma" w:hAnsi="Tahoma" w:cs="Tahoma"/>
          <w:szCs w:val="16"/>
        </w:rPr>
        <w:t xml:space="preserve">V rámci navrhovaného projektu sa nepredpokladá konzumovanie údajov z IS CSRÚ. </w:t>
      </w:r>
    </w:p>
    <w:bookmarkEnd w:id="228"/>
    <w:p w14:paraId="770E6667" w14:textId="77777777" w:rsidR="000C0CF8" w:rsidRDefault="000C0CF8" w:rsidP="000C0CF8"/>
    <w:p w14:paraId="0614F379" w14:textId="77777777" w:rsidR="000C0CF8" w:rsidRPr="000C0CF8" w:rsidRDefault="000C0CF8" w:rsidP="000C0CF8"/>
    <w:p w14:paraId="18D03700" w14:textId="3CB1F468" w:rsidR="0074149D" w:rsidRPr="00246BA3" w:rsidRDefault="1AB34FD9" w:rsidP="004A29DE">
      <w:pPr>
        <w:pStyle w:val="Heading1"/>
      </w:pPr>
      <w:bookmarkStart w:id="229" w:name="_Toc1427296716"/>
      <w:bookmarkStart w:id="230" w:name="_Toc208969925"/>
      <w:bookmarkStart w:id="231" w:name="_Toc2114332294"/>
      <w:bookmarkStart w:id="232" w:name="_Toc1269235670"/>
      <w:bookmarkStart w:id="233" w:name="_Toc1614333450"/>
      <w:bookmarkStart w:id="234" w:name="_Toc825763386"/>
      <w:bookmarkStart w:id="235" w:name="_Toc2101360933"/>
      <w:bookmarkStart w:id="236" w:name="_Toc30446447"/>
      <w:bookmarkStart w:id="237" w:name="_Toc1763044084"/>
      <w:bookmarkStart w:id="238" w:name="_Toc146510989"/>
      <w:bookmarkStart w:id="239" w:name="_Toc2133064951"/>
      <w:bookmarkStart w:id="240" w:name="_Toc152607322"/>
      <w:r w:rsidRPr="00246BA3">
        <w:t>LEGISLATÍVA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14:paraId="37AC62C0" w14:textId="3FC33356" w:rsidR="00FE2352" w:rsidRPr="00C00D22" w:rsidRDefault="00FE2352" w:rsidP="00FE2352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Doposiaľ identifikované požiadavky budú mať dopad na nasledovnú legislatívu:</w:t>
      </w:r>
    </w:p>
    <w:p w14:paraId="6B553BD6" w14:textId="7B43C8FE" w:rsidR="00FE2352" w:rsidRPr="00C00D22" w:rsidRDefault="00FE2352" w:rsidP="00FE2352">
      <w:pPr>
        <w:pStyle w:val="Svetlmriekazvraznenie31"/>
        <w:numPr>
          <w:ilvl w:val="0"/>
          <w:numId w:val="37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lastRenderedPageBreak/>
        <w:t>Zákon č. 305/2013 Z.z. o elektronickej podobe výkonu pôsobnosti orgánov verejnej moci</w:t>
      </w:r>
      <w:r w:rsidR="0052383B">
        <w:rPr>
          <w:rFonts w:ascii="Arial" w:hAnsi="Arial" w:cs="Arial"/>
          <w:color w:val="000000" w:themeColor="text1"/>
          <w:szCs w:val="16"/>
        </w:rPr>
        <w:t xml:space="preserve"> </w:t>
      </w:r>
      <w:r w:rsidR="0052383B" w:rsidRPr="00A3386C">
        <w:rPr>
          <w:rFonts w:ascii="Tahoma" w:hAnsi="Tahoma" w:cs="Tahoma"/>
          <w:szCs w:val="16"/>
        </w:rPr>
        <w:t>a o zmene a doplnení niektorých zákonov (zákon o e-Governmente)</w:t>
      </w:r>
      <w:r w:rsidRPr="00C00D22">
        <w:rPr>
          <w:rFonts w:ascii="Arial" w:hAnsi="Arial" w:cs="Arial"/>
          <w:color w:val="000000" w:themeColor="text1"/>
          <w:szCs w:val="16"/>
        </w:rPr>
        <w:t>;</w:t>
      </w:r>
    </w:p>
    <w:p w14:paraId="3FE563A6" w14:textId="77777777" w:rsidR="00FE2352" w:rsidRPr="00C00D22" w:rsidRDefault="00FE2352" w:rsidP="00FE2352">
      <w:pPr>
        <w:pStyle w:val="Svetlmriekazvraznenie31"/>
        <w:numPr>
          <w:ilvl w:val="0"/>
          <w:numId w:val="37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Zákon č. 455/1991 Zb. o živnostenskom podnikaní (živnostenský zákon) v znení neskorších predpisov.</w:t>
      </w:r>
    </w:p>
    <w:p w14:paraId="4A02712C" w14:textId="20CC8306" w:rsidR="00862988" w:rsidRPr="002D44FF" w:rsidRDefault="5675F406" w:rsidP="004A29DE">
      <w:pPr>
        <w:pStyle w:val="Heading1"/>
      </w:pPr>
      <w:bookmarkStart w:id="241" w:name="_Toc47815706"/>
      <w:bookmarkStart w:id="242" w:name="_Toc1402143762"/>
      <w:bookmarkStart w:id="243" w:name="_Toc1715202395"/>
      <w:bookmarkStart w:id="244" w:name="_Toc1336543996"/>
      <w:bookmarkStart w:id="245" w:name="_Toc894533619"/>
      <w:bookmarkStart w:id="246" w:name="_Toc158422599"/>
      <w:bookmarkStart w:id="247" w:name="_Toc338302336"/>
      <w:bookmarkStart w:id="248" w:name="_Toc977817845"/>
      <w:bookmarkStart w:id="249" w:name="_Toc96771585"/>
      <w:bookmarkStart w:id="250" w:name="_Toc1365902580"/>
      <w:bookmarkStart w:id="251" w:name="_Toc2047061689"/>
      <w:bookmarkStart w:id="252" w:name="_Toc765633140"/>
      <w:bookmarkStart w:id="253" w:name="_Toc152607323"/>
      <w:bookmarkStart w:id="254" w:name="_Toc510413657"/>
      <w:r w:rsidRPr="002D44FF">
        <w:t>ROZPOČET A</w:t>
      </w:r>
      <w:r w:rsidR="00245EC2" w:rsidRPr="002D44FF">
        <w:t> </w:t>
      </w:r>
      <w:r w:rsidRPr="002D44FF">
        <w:t>PRÍNOSY</w:t>
      </w:r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</w:p>
    <w:p w14:paraId="66F45BD6" w14:textId="77777777" w:rsidR="00245EC2" w:rsidRPr="00245EC2" w:rsidRDefault="00245EC2" w:rsidP="00245EC2"/>
    <w:bookmarkEnd w:id="254"/>
    <w:p w14:paraId="2BDE06BA" w14:textId="4EB22104" w:rsidR="00862988" w:rsidRDefault="0062704C" w:rsidP="0062704C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  <w:r>
        <w:rPr>
          <w:rFonts w:cs="Arial"/>
          <w:i w:val="0"/>
          <w:iCs/>
          <w:color w:val="000000" w:themeColor="text1"/>
          <w:szCs w:val="16"/>
        </w:rPr>
        <w:t>Rozpočet projektu Životnej situácie č. 3 – Začatie podnikania predstavuje v zmysle Produktového zoznamu požiadaviek celkovo 462 160,- EUR bez DPH. Uvedená suma zodpovedá nákladom na vývoj a implementáciu identifikovaných biznis požiadaviek, pričom je zložená z nasledovných položiek:</w:t>
      </w:r>
    </w:p>
    <w:p w14:paraId="4795C4CC" w14:textId="437B48BC" w:rsidR="0062704C" w:rsidRPr="0062704C" w:rsidRDefault="0062704C" w:rsidP="0062704C">
      <w:pPr>
        <w:pStyle w:val="InstrukciaZoznam"/>
        <w:numPr>
          <w:ilvl w:val="0"/>
          <w:numId w:val="49"/>
        </w:numPr>
        <w:jc w:val="both"/>
        <w:rPr>
          <w:i w:val="0"/>
          <w:iCs/>
        </w:rPr>
      </w:pPr>
      <w:r>
        <w:rPr>
          <w:i w:val="0"/>
          <w:iCs/>
          <w:color w:val="000000" w:themeColor="text1"/>
        </w:rPr>
        <w:t>Nákup, inštalácia a sprevádzkovanie HW – 23 108,- EUR bez DPH;</w:t>
      </w:r>
    </w:p>
    <w:p w14:paraId="49C7CFC1" w14:textId="5F311FE4" w:rsidR="0062704C" w:rsidRPr="0062704C" w:rsidRDefault="0062704C" w:rsidP="0062704C">
      <w:pPr>
        <w:pStyle w:val="InstrukciaZoznam"/>
        <w:numPr>
          <w:ilvl w:val="0"/>
          <w:numId w:val="49"/>
        </w:numPr>
        <w:jc w:val="both"/>
        <w:rPr>
          <w:i w:val="0"/>
          <w:iCs/>
        </w:rPr>
      </w:pPr>
      <w:r>
        <w:rPr>
          <w:i w:val="0"/>
          <w:iCs/>
          <w:color w:val="000000" w:themeColor="text1"/>
        </w:rPr>
        <w:t>Obstaranie, inštalácia SW produktu vrátanie licencie k SW – 23 108,- EUR bez DPH;</w:t>
      </w:r>
    </w:p>
    <w:p w14:paraId="1CCAD731" w14:textId="6B809898" w:rsidR="0062704C" w:rsidRPr="0062704C" w:rsidRDefault="0062704C" w:rsidP="0062704C">
      <w:pPr>
        <w:pStyle w:val="InstrukciaZoznam"/>
        <w:numPr>
          <w:ilvl w:val="0"/>
          <w:numId w:val="49"/>
        </w:numPr>
        <w:jc w:val="both"/>
        <w:rPr>
          <w:i w:val="0"/>
          <w:iCs/>
        </w:rPr>
      </w:pPr>
      <w:r>
        <w:rPr>
          <w:i w:val="0"/>
          <w:iCs/>
          <w:color w:val="000000" w:themeColor="text1"/>
        </w:rPr>
        <w:t>Participácia na vývoji SW – mzdové náklady – 415 944,- EUR bez DPH.</w:t>
      </w:r>
    </w:p>
    <w:p w14:paraId="3704917E" w14:textId="77777777" w:rsidR="0062704C" w:rsidRDefault="0062704C" w:rsidP="0062704C">
      <w:pPr>
        <w:pStyle w:val="InstrukciaZoznam"/>
        <w:numPr>
          <w:ilvl w:val="0"/>
          <w:numId w:val="0"/>
        </w:numPr>
        <w:jc w:val="both"/>
        <w:rPr>
          <w:i w:val="0"/>
          <w:iCs/>
          <w:color w:val="000000" w:themeColor="text1"/>
        </w:rPr>
      </w:pPr>
    </w:p>
    <w:p w14:paraId="24177A51" w14:textId="70266739" w:rsidR="0062704C" w:rsidRDefault="0062704C" w:rsidP="0062704C">
      <w:pPr>
        <w:pStyle w:val="InstrukciaZoznam"/>
        <w:numPr>
          <w:ilvl w:val="0"/>
          <w:numId w:val="0"/>
        </w:numPr>
        <w:jc w:val="both"/>
        <w:rPr>
          <w:i w:val="0"/>
          <w:iCs/>
          <w:color w:val="000000" w:themeColor="text1"/>
        </w:rPr>
      </w:pPr>
      <w:r w:rsidRPr="62BE3419">
        <w:rPr>
          <w:i w:val="0"/>
          <w:color w:val="000000" w:themeColor="text1"/>
        </w:rPr>
        <w:t>Konkrétne rozdelenie vyššie uvedených nákladov do jednotlivých rokov implementácie je uvedený v prílohe č. 2 tohto dokumentu – Finančná analýza_ŽS03.</w:t>
      </w:r>
    </w:p>
    <w:p w14:paraId="06D14A0E" w14:textId="2D7458FE" w:rsidR="3593ED4C" w:rsidRDefault="3593ED4C" w:rsidP="62BE3419">
      <w:pPr>
        <w:jc w:val="both"/>
      </w:pPr>
      <w:r w:rsidRPr="62BE3419">
        <w:rPr>
          <w:rFonts w:eastAsia="Arial" w:cs="Arial"/>
          <w:color w:val="000000" w:themeColor="text1"/>
          <w:szCs w:val="16"/>
        </w:rPr>
        <w:t>Projekt vykazuje po úspešnej implementácii takisto prevádzkové náklady a to najmä v podobe mzdových výdavkov v celkovom objeme priemerne 33 000,- EUR bez DPH ročne. S ohľadom na termíny implementácie jednotlivých biznis požiadaviek tak prevádzkové náklady v horizonte 10 rokov vychádzajú na 262 192,- EUR bez DPH.</w:t>
      </w:r>
    </w:p>
    <w:p w14:paraId="7904F098" w14:textId="01BEAB17" w:rsidR="3593ED4C" w:rsidRDefault="3593ED4C" w:rsidP="62BE3419">
      <w:pPr>
        <w:jc w:val="both"/>
      </w:pPr>
      <w:r w:rsidRPr="62BE3419">
        <w:rPr>
          <w:rFonts w:eastAsia="Arial" w:cs="Arial"/>
          <w:color w:val="000000" w:themeColor="text1"/>
          <w:szCs w:val="16"/>
        </w:rPr>
        <w:t>S ohľadom na povahu biznis požiadaviek projekt negeneruje priame finančné príjmy. Práve naopak, napríklad z pohľadu zavedenia možnosti elektronickej registrácie mimovládnych neziskových organizácií je skôr očakávané zníženie poplatku, ktorý vyberá štát za registráciu v prípade elektronického podania. Finančná vnútorná výnosová miera (FIRR) preto nebola kalkulovaná a projekt nie je finančne návratný. Finančná čistá súčasná hodnota (FNPV) predstavuje – 651 679 EUR.</w:t>
      </w:r>
    </w:p>
    <w:p w14:paraId="227BD3AC" w14:textId="659A3FD8" w:rsidR="00463BB3" w:rsidRDefault="00463BB3" w:rsidP="0062704C">
      <w:pPr>
        <w:pStyle w:val="InstrukciaZoznam"/>
        <w:numPr>
          <w:ilvl w:val="0"/>
          <w:numId w:val="0"/>
        </w:numPr>
        <w:jc w:val="both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Je dôležité podotknúť, že napriek tomu, že projekt negeneruje priame finančné príjmy, je možné dôvodne predpokladať, že implementáciou projektu príde k dosiahnutiu nepriamych finančných príjmov pre štát a to predovšetkým prostredníctvom zvýšenej podnikateľskej aktivity a s tým spojeného vyššieho výberu daní v dôsledku zatraktívnenia podnikania a uľahčenia a skvalitnenia proces</w:t>
      </w:r>
      <w:r w:rsidR="002D44FF">
        <w:rPr>
          <w:i w:val="0"/>
          <w:iCs/>
          <w:color w:val="000000" w:themeColor="text1"/>
        </w:rPr>
        <w:t>ov a služieb</w:t>
      </w:r>
      <w:r>
        <w:rPr>
          <w:i w:val="0"/>
          <w:iCs/>
          <w:color w:val="000000" w:themeColor="text1"/>
        </w:rPr>
        <w:t xml:space="preserve"> v rámci životnej situácie </w:t>
      </w:r>
      <w:r w:rsidR="002D44FF">
        <w:rPr>
          <w:i w:val="0"/>
          <w:iCs/>
          <w:color w:val="000000" w:themeColor="text1"/>
        </w:rPr>
        <w:t>„</w:t>
      </w:r>
      <w:r>
        <w:rPr>
          <w:i w:val="0"/>
          <w:iCs/>
          <w:color w:val="000000" w:themeColor="text1"/>
        </w:rPr>
        <w:t>začatia podnikania</w:t>
      </w:r>
      <w:r w:rsidR="002D44FF">
        <w:rPr>
          <w:i w:val="0"/>
          <w:iCs/>
          <w:color w:val="000000" w:themeColor="text1"/>
        </w:rPr>
        <w:t>“</w:t>
      </w:r>
      <w:r>
        <w:rPr>
          <w:i w:val="0"/>
          <w:iCs/>
          <w:color w:val="000000" w:themeColor="text1"/>
        </w:rPr>
        <w:t>. Podpora podnikateľského prostredia</w:t>
      </w:r>
      <w:r w:rsidR="002D44FF">
        <w:rPr>
          <w:i w:val="0"/>
          <w:iCs/>
          <w:color w:val="000000" w:themeColor="text1"/>
        </w:rPr>
        <w:t xml:space="preserve"> a znižovanie byrokracie</w:t>
      </w:r>
      <w:r>
        <w:rPr>
          <w:i w:val="0"/>
          <w:iCs/>
          <w:color w:val="000000" w:themeColor="text1"/>
        </w:rPr>
        <w:t xml:space="preserve"> má priamy pozitívny vplyv na zamestnanosť, tvorbu HDP a tvorbu hodnôt v spoločnosti.</w:t>
      </w:r>
      <w:r w:rsidR="000B4903">
        <w:rPr>
          <w:i w:val="0"/>
          <w:iCs/>
          <w:color w:val="000000" w:themeColor="text1"/>
        </w:rPr>
        <w:t xml:space="preserve"> Elektronizácia a zefektívnenie procesov spojených so začatím podnikania má zároveň potenciál zníženia administratívnej záťaže úradníkov a štátnych zamestnancov.</w:t>
      </w:r>
    </w:p>
    <w:p w14:paraId="2409F4D6" w14:textId="77777777" w:rsidR="0062704C" w:rsidRPr="0062704C" w:rsidRDefault="0062704C" w:rsidP="0062704C">
      <w:pPr>
        <w:pStyle w:val="InstrukciaZoznam"/>
        <w:numPr>
          <w:ilvl w:val="0"/>
          <w:numId w:val="0"/>
        </w:numPr>
        <w:jc w:val="both"/>
        <w:rPr>
          <w:i w:val="0"/>
          <w:iCs/>
        </w:rPr>
      </w:pPr>
    </w:p>
    <w:p w14:paraId="5D5605FD" w14:textId="77777777" w:rsidR="00EF6A86" w:rsidRPr="000E324E" w:rsidRDefault="00EF6A86" w:rsidP="00245EC2"/>
    <w:p w14:paraId="099B4883" w14:textId="602077B0" w:rsidR="00245EC2" w:rsidRPr="00245EC2" w:rsidRDefault="00862988" w:rsidP="00DC692D">
      <w:pPr>
        <w:pStyle w:val="Heading2"/>
      </w:pPr>
      <w:r w:rsidRPr="007E7B8A">
        <w:t>Sumarizácia nákladov</w:t>
      </w:r>
    </w:p>
    <w:tbl>
      <w:tblPr>
        <w:tblW w:w="537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2238"/>
      </w:tblGrid>
      <w:tr w:rsidR="000B4903" w:rsidRPr="00834718" w14:paraId="52B2A8E2" w14:textId="77777777" w:rsidTr="62BE3419">
        <w:trPr>
          <w:cantSplit/>
          <w:trHeight w:val="386"/>
          <w:tblHeader/>
        </w:trPr>
        <w:tc>
          <w:tcPr>
            <w:tcW w:w="3139" w:type="dxa"/>
            <w:shd w:val="clear" w:color="auto" w:fill="BDD6EE" w:themeFill="accent5" w:themeFillTint="66"/>
            <w:noWrap/>
            <w:vAlign w:val="center"/>
            <w:hideMark/>
          </w:tcPr>
          <w:p w14:paraId="0834FD7C" w14:textId="77777777" w:rsidR="000B4903" w:rsidRPr="00834718" w:rsidRDefault="000B4903" w:rsidP="00F3178D">
            <w:pPr>
              <w:pStyle w:val="HlavikaTabuky"/>
              <w:jc w:val="center"/>
              <w:rPr>
                <w:lang w:eastAsia="sk-SK"/>
              </w:rPr>
            </w:pPr>
            <w:r w:rsidRPr="00834718">
              <w:rPr>
                <w:lang w:eastAsia="sk-SK"/>
              </w:rPr>
              <w:t>Náklady</w:t>
            </w:r>
          </w:p>
        </w:tc>
        <w:tc>
          <w:tcPr>
            <w:tcW w:w="2238" w:type="dxa"/>
            <w:shd w:val="clear" w:color="auto" w:fill="BDD6EE" w:themeFill="accent5" w:themeFillTint="66"/>
            <w:vAlign w:val="center"/>
            <w:hideMark/>
          </w:tcPr>
          <w:p w14:paraId="6C16446C" w14:textId="11CC4201" w:rsidR="000B4903" w:rsidRPr="00834718" w:rsidRDefault="000B4903" w:rsidP="00F3178D">
            <w:pPr>
              <w:pStyle w:val="HlavikaTabuky"/>
              <w:jc w:val="center"/>
              <w:rPr>
                <w:lang w:eastAsia="sk-SK"/>
              </w:rPr>
            </w:pPr>
            <w:r>
              <w:rPr>
                <w:lang w:eastAsia="sk-SK"/>
              </w:rPr>
              <w:t>Upgrade IS životnej situácie – Začatie podnikania</w:t>
            </w:r>
          </w:p>
        </w:tc>
      </w:tr>
      <w:tr w:rsidR="000B4903" w:rsidRPr="00834718" w14:paraId="59591E96" w14:textId="77777777" w:rsidTr="62BE3419">
        <w:trPr>
          <w:trHeight w:val="386"/>
        </w:trPr>
        <w:tc>
          <w:tcPr>
            <w:tcW w:w="3139" w:type="dxa"/>
            <w:shd w:val="clear" w:color="auto" w:fill="E7E6E6" w:themeFill="background2"/>
            <w:noWrap/>
            <w:vAlign w:val="center"/>
            <w:hideMark/>
          </w:tcPr>
          <w:p w14:paraId="2B05CABB" w14:textId="77777777" w:rsidR="000B4903" w:rsidRPr="00834718" w:rsidRDefault="000B4903" w:rsidP="00862988">
            <w:pPr>
              <w:rPr>
                <w:rFonts w:ascii="Tahoma" w:hAnsi="Tahoma" w:cs="Tahoma"/>
                <w:b/>
                <w:bCs/>
                <w:color w:val="000000"/>
                <w:szCs w:val="16"/>
                <w:lang w:eastAsia="sk-SK"/>
              </w:rPr>
            </w:pPr>
            <w:r w:rsidRPr="00834718">
              <w:rPr>
                <w:rFonts w:ascii="Tahoma" w:hAnsi="Tahoma" w:cs="Tahoma"/>
                <w:b/>
                <w:bCs/>
                <w:color w:val="000000"/>
                <w:szCs w:val="16"/>
                <w:lang w:eastAsia="sk-SK"/>
              </w:rPr>
              <w:t>Všeobecný materiál</w:t>
            </w:r>
          </w:p>
        </w:tc>
        <w:tc>
          <w:tcPr>
            <w:tcW w:w="2238" w:type="dxa"/>
            <w:shd w:val="clear" w:color="auto" w:fill="E7E6E6" w:themeFill="background2"/>
            <w:noWrap/>
            <w:vAlign w:val="center"/>
            <w:hideMark/>
          </w:tcPr>
          <w:p w14:paraId="183F3F9A" w14:textId="77777777" w:rsidR="000B4903" w:rsidRPr="00834718" w:rsidRDefault="000B4903" w:rsidP="00F3178D">
            <w:pPr>
              <w:rPr>
                <w:lang w:eastAsia="sk-SK"/>
              </w:rPr>
            </w:pPr>
          </w:p>
        </w:tc>
      </w:tr>
      <w:tr w:rsidR="000B4903" w:rsidRPr="00834718" w14:paraId="22A229E3" w14:textId="77777777" w:rsidTr="62BE3419">
        <w:trPr>
          <w:trHeight w:val="386"/>
        </w:trPr>
        <w:tc>
          <w:tcPr>
            <w:tcW w:w="3139" w:type="dxa"/>
            <w:shd w:val="clear" w:color="auto" w:fill="E7E6E6" w:themeFill="background2"/>
            <w:noWrap/>
            <w:vAlign w:val="center"/>
            <w:hideMark/>
          </w:tcPr>
          <w:p w14:paraId="4AF745A5" w14:textId="77777777" w:rsidR="000B4903" w:rsidRPr="00834718" w:rsidRDefault="000B4903" w:rsidP="00862988">
            <w:pPr>
              <w:rPr>
                <w:rFonts w:ascii="Tahoma" w:hAnsi="Tahoma" w:cs="Tahoma"/>
                <w:b/>
                <w:bCs/>
                <w:color w:val="000000"/>
                <w:szCs w:val="16"/>
                <w:lang w:eastAsia="sk-SK"/>
              </w:rPr>
            </w:pPr>
            <w:r w:rsidRPr="00834718">
              <w:rPr>
                <w:rFonts w:ascii="Tahoma" w:hAnsi="Tahoma" w:cs="Tahoma"/>
                <w:b/>
                <w:bCs/>
                <w:color w:val="000000"/>
                <w:szCs w:val="16"/>
                <w:lang w:eastAsia="sk-SK"/>
              </w:rPr>
              <w:t>IT - CAPEX</w:t>
            </w:r>
          </w:p>
        </w:tc>
        <w:tc>
          <w:tcPr>
            <w:tcW w:w="2238" w:type="dxa"/>
            <w:shd w:val="clear" w:color="auto" w:fill="E7E6E6" w:themeFill="background2"/>
            <w:noWrap/>
            <w:vAlign w:val="center"/>
            <w:hideMark/>
          </w:tcPr>
          <w:p w14:paraId="0B37AD07" w14:textId="77777777" w:rsidR="000B4903" w:rsidRPr="00834718" w:rsidRDefault="000B4903" w:rsidP="00F3178D">
            <w:pPr>
              <w:rPr>
                <w:lang w:eastAsia="sk-SK"/>
              </w:rPr>
            </w:pPr>
          </w:p>
        </w:tc>
      </w:tr>
      <w:tr w:rsidR="000B4903" w:rsidRPr="00834718" w14:paraId="378EDE1D" w14:textId="77777777" w:rsidTr="62BE3419">
        <w:trPr>
          <w:trHeight w:val="435"/>
        </w:trPr>
        <w:tc>
          <w:tcPr>
            <w:tcW w:w="3139" w:type="dxa"/>
            <w:shd w:val="clear" w:color="auto" w:fill="FFFFFF" w:themeFill="background1"/>
            <w:noWrap/>
            <w:vAlign w:val="center"/>
            <w:hideMark/>
          </w:tcPr>
          <w:p w14:paraId="422DB884" w14:textId="77777777" w:rsidR="000B4903" w:rsidRPr="00834718" w:rsidRDefault="000B4903" w:rsidP="00F3178D">
            <w:pPr>
              <w:rPr>
                <w:lang w:eastAsia="sk-SK"/>
              </w:rPr>
            </w:pPr>
            <w:r w:rsidRPr="00834718">
              <w:rPr>
                <w:lang w:eastAsia="sk-SK"/>
              </w:rPr>
              <w:t>Aplikácie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  <w:hideMark/>
          </w:tcPr>
          <w:p w14:paraId="6F0C6BA1" w14:textId="6810C43E" w:rsidR="000B4903" w:rsidRPr="00834718" w:rsidRDefault="000B4903" w:rsidP="000B4903">
            <w:pPr>
              <w:jc w:val="center"/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0,00</w:t>
            </w:r>
          </w:p>
        </w:tc>
      </w:tr>
      <w:tr w:rsidR="000B4903" w:rsidRPr="00834718" w14:paraId="1345913E" w14:textId="77777777" w:rsidTr="62BE3419">
        <w:trPr>
          <w:trHeight w:val="386"/>
        </w:trPr>
        <w:tc>
          <w:tcPr>
            <w:tcW w:w="3139" w:type="dxa"/>
            <w:shd w:val="clear" w:color="auto" w:fill="FFFFFF" w:themeFill="background1"/>
            <w:noWrap/>
            <w:vAlign w:val="center"/>
            <w:hideMark/>
          </w:tcPr>
          <w:p w14:paraId="7EEBD393" w14:textId="77777777" w:rsidR="000B4903" w:rsidRPr="00834718" w:rsidRDefault="000B4903" w:rsidP="00F3178D">
            <w:pPr>
              <w:rPr>
                <w:lang w:eastAsia="sk-SK"/>
              </w:rPr>
            </w:pPr>
            <w:r w:rsidRPr="00834718">
              <w:rPr>
                <w:lang w:eastAsia="sk-SK"/>
              </w:rPr>
              <w:t>SW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  <w:hideMark/>
          </w:tcPr>
          <w:p w14:paraId="3820B4D3" w14:textId="586D0D0C" w:rsidR="000B4903" w:rsidRPr="00834718" w:rsidRDefault="000B4903" w:rsidP="000B4903">
            <w:pPr>
              <w:jc w:val="center"/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23108,00</w:t>
            </w:r>
          </w:p>
        </w:tc>
      </w:tr>
      <w:tr w:rsidR="000B4903" w:rsidRPr="00834718" w14:paraId="3152A0DD" w14:textId="77777777" w:rsidTr="62BE3419">
        <w:trPr>
          <w:trHeight w:val="386"/>
        </w:trPr>
        <w:tc>
          <w:tcPr>
            <w:tcW w:w="3139" w:type="dxa"/>
            <w:shd w:val="clear" w:color="auto" w:fill="FFFFFF" w:themeFill="background1"/>
            <w:noWrap/>
            <w:vAlign w:val="center"/>
            <w:hideMark/>
          </w:tcPr>
          <w:p w14:paraId="6EE1AC45" w14:textId="77777777" w:rsidR="000B4903" w:rsidRPr="00834718" w:rsidRDefault="000B4903" w:rsidP="00F3178D">
            <w:pPr>
              <w:rPr>
                <w:lang w:eastAsia="sk-SK"/>
              </w:rPr>
            </w:pPr>
            <w:r w:rsidRPr="00834718">
              <w:rPr>
                <w:lang w:eastAsia="sk-SK"/>
              </w:rPr>
              <w:t>HW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  <w:hideMark/>
          </w:tcPr>
          <w:p w14:paraId="629ACE79" w14:textId="7EB950F8" w:rsidR="000B4903" w:rsidRPr="00834718" w:rsidRDefault="000B4903" w:rsidP="000B4903">
            <w:pPr>
              <w:jc w:val="center"/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23108,00</w:t>
            </w:r>
          </w:p>
        </w:tc>
      </w:tr>
      <w:tr w:rsidR="000B4903" w:rsidRPr="00834718" w14:paraId="595DC50D" w14:textId="77777777" w:rsidTr="62BE3419">
        <w:trPr>
          <w:trHeight w:val="386"/>
        </w:trPr>
        <w:tc>
          <w:tcPr>
            <w:tcW w:w="3139" w:type="dxa"/>
            <w:shd w:val="clear" w:color="auto" w:fill="FFFFFF" w:themeFill="background1"/>
            <w:noWrap/>
            <w:vAlign w:val="center"/>
          </w:tcPr>
          <w:p w14:paraId="70360539" w14:textId="1333976C" w:rsidR="000B4903" w:rsidRPr="00834718" w:rsidRDefault="000B4903" w:rsidP="00F3178D">
            <w:pPr>
              <w:rPr>
                <w:lang w:eastAsia="sk-SK"/>
              </w:rPr>
            </w:pPr>
            <w:r>
              <w:rPr>
                <w:lang w:eastAsia="sk-SK"/>
              </w:rPr>
              <w:t>Mzdové výdavky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</w:tcPr>
          <w:p w14:paraId="63734CFF" w14:textId="6437C3DA" w:rsidR="000B4903" w:rsidRPr="00834718" w:rsidRDefault="000B4903" w:rsidP="000B4903">
            <w:pPr>
              <w:jc w:val="center"/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415944,00</w:t>
            </w:r>
          </w:p>
        </w:tc>
      </w:tr>
      <w:tr w:rsidR="000B4903" w:rsidRPr="00F3178D" w14:paraId="1C1FEC0D" w14:textId="77777777" w:rsidTr="62BE3419">
        <w:trPr>
          <w:trHeight w:val="386"/>
        </w:trPr>
        <w:tc>
          <w:tcPr>
            <w:tcW w:w="3139" w:type="dxa"/>
            <w:shd w:val="clear" w:color="auto" w:fill="E7E6E6" w:themeFill="background2"/>
            <w:noWrap/>
            <w:vAlign w:val="center"/>
            <w:hideMark/>
          </w:tcPr>
          <w:p w14:paraId="49F205B1" w14:textId="77777777" w:rsidR="000B4903" w:rsidRPr="00834718" w:rsidRDefault="000B4903" w:rsidP="00862988">
            <w:pPr>
              <w:rPr>
                <w:rFonts w:ascii="Tahoma" w:hAnsi="Tahoma" w:cs="Tahoma"/>
                <w:b/>
                <w:bCs/>
                <w:color w:val="000000"/>
                <w:szCs w:val="16"/>
                <w:lang w:eastAsia="sk-SK"/>
              </w:rPr>
            </w:pPr>
            <w:r w:rsidRPr="00834718">
              <w:rPr>
                <w:rFonts w:ascii="Tahoma" w:hAnsi="Tahoma" w:cs="Tahoma"/>
                <w:b/>
                <w:bCs/>
                <w:color w:val="000000"/>
                <w:szCs w:val="16"/>
                <w:lang w:eastAsia="sk-SK"/>
              </w:rPr>
              <w:t>IT - OPEX- prevádzka</w:t>
            </w:r>
          </w:p>
        </w:tc>
        <w:tc>
          <w:tcPr>
            <w:tcW w:w="2238" w:type="dxa"/>
            <w:shd w:val="clear" w:color="auto" w:fill="E7E6E6" w:themeFill="background2"/>
            <w:noWrap/>
            <w:vAlign w:val="center"/>
            <w:hideMark/>
          </w:tcPr>
          <w:p w14:paraId="64D1351C" w14:textId="77777777" w:rsidR="000B4903" w:rsidRPr="00F3178D" w:rsidRDefault="000B4903" w:rsidP="00F3178D">
            <w:pPr>
              <w:rPr>
                <w:b/>
                <w:bCs/>
                <w:lang w:eastAsia="sk-SK"/>
              </w:rPr>
            </w:pPr>
          </w:p>
        </w:tc>
      </w:tr>
      <w:tr w:rsidR="000B4903" w:rsidRPr="00834718" w14:paraId="53D09F59" w14:textId="77777777" w:rsidTr="62BE3419">
        <w:trPr>
          <w:trHeight w:val="386"/>
        </w:trPr>
        <w:tc>
          <w:tcPr>
            <w:tcW w:w="3139" w:type="dxa"/>
            <w:shd w:val="clear" w:color="auto" w:fill="FFFFFF" w:themeFill="background1"/>
            <w:vAlign w:val="center"/>
            <w:hideMark/>
          </w:tcPr>
          <w:p w14:paraId="0FAF7FA6" w14:textId="77777777" w:rsidR="000B4903" w:rsidRPr="00834718" w:rsidRDefault="000B4903" w:rsidP="00F3178D">
            <w:pPr>
              <w:rPr>
                <w:lang w:eastAsia="sk-SK"/>
              </w:rPr>
            </w:pPr>
            <w:r w:rsidRPr="00834718">
              <w:rPr>
                <w:lang w:eastAsia="sk-SK"/>
              </w:rPr>
              <w:t>Aplikácie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  <w:hideMark/>
          </w:tcPr>
          <w:p w14:paraId="5AC0BD5F" w14:textId="5B580AF2" w:rsidR="000B4903" w:rsidRPr="00834718" w:rsidRDefault="000B4903" w:rsidP="000B4903">
            <w:pPr>
              <w:jc w:val="center"/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0,00</w:t>
            </w:r>
          </w:p>
        </w:tc>
      </w:tr>
      <w:tr w:rsidR="000B4903" w:rsidRPr="00834718" w14:paraId="3EED766A" w14:textId="77777777" w:rsidTr="62BE3419">
        <w:trPr>
          <w:trHeight w:val="386"/>
        </w:trPr>
        <w:tc>
          <w:tcPr>
            <w:tcW w:w="3139" w:type="dxa"/>
            <w:shd w:val="clear" w:color="auto" w:fill="FFFFFF" w:themeFill="background1"/>
            <w:noWrap/>
            <w:vAlign w:val="center"/>
            <w:hideMark/>
          </w:tcPr>
          <w:p w14:paraId="057E0874" w14:textId="77777777" w:rsidR="000B4903" w:rsidRPr="00834718" w:rsidRDefault="000B4903" w:rsidP="00F3178D">
            <w:pPr>
              <w:rPr>
                <w:lang w:eastAsia="sk-SK"/>
              </w:rPr>
            </w:pPr>
            <w:r w:rsidRPr="00834718">
              <w:rPr>
                <w:lang w:eastAsia="sk-SK"/>
              </w:rPr>
              <w:t>SW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  <w:hideMark/>
          </w:tcPr>
          <w:p w14:paraId="4F170BED" w14:textId="45FFFC65" w:rsidR="000B4903" w:rsidRPr="00834718" w:rsidRDefault="000B4903" w:rsidP="000B4903">
            <w:pPr>
              <w:jc w:val="center"/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0,00</w:t>
            </w:r>
          </w:p>
        </w:tc>
      </w:tr>
      <w:tr w:rsidR="000B4903" w:rsidRPr="00834718" w14:paraId="135EBF6C" w14:textId="77777777" w:rsidTr="62BE3419">
        <w:trPr>
          <w:trHeight w:val="386"/>
        </w:trPr>
        <w:tc>
          <w:tcPr>
            <w:tcW w:w="3139" w:type="dxa"/>
            <w:shd w:val="clear" w:color="auto" w:fill="FFFFFF" w:themeFill="background1"/>
            <w:noWrap/>
            <w:vAlign w:val="center"/>
            <w:hideMark/>
          </w:tcPr>
          <w:p w14:paraId="36E49E3E" w14:textId="77777777" w:rsidR="000B4903" w:rsidRPr="00834718" w:rsidRDefault="000B4903" w:rsidP="00F3178D">
            <w:pPr>
              <w:rPr>
                <w:lang w:eastAsia="sk-SK"/>
              </w:rPr>
            </w:pPr>
            <w:r w:rsidRPr="00834718">
              <w:rPr>
                <w:lang w:eastAsia="sk-SK"/>
              </w:rPr>
              <w:t>HW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  <w:hideMark/>
          </w:tcPr>
          <w:p w14:paraId="7B979347" w14:textId="08829725" w:rsidR="000B4903" w:rsidRPr="00834718" w:rsidRDefault="000B4903" w:rsidP="000B4903">
            <w:pPr>
              <w:jc w:val="center"/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0,00</w:t>
            </w:r>
          </w:p>
        </w:tc>
      </w:tr>
      <w:tr w:rsidR="000B4903" w:rsidRPr="00834718" w14:paraId="31B166F1" w14:textId="77777777" w:rsidTr="62BE3419">
        <w:trPr>
          <w:trHeight w:val="386"/>
        </w:trPr>
        <w:tc>
          <w:tcPr>
            <w:tcW w:w="3139" w:type="dxa"/>
            <w:shd w:val="clear" w:color="auto" w:fill="FFFFFF" w:themeFill="background1"/>
            <w:noWrap/>
            <w:vAlign w:val="center"/>
          </w:tcPr>
          <w:p w14:paraId="73A5E9D2" w14:textId="1DCA73D1" w:rsidR="000B4903" w:rsidRPr="00834718" w:rsidRDefault="000B4903" w:rsidP="00F3178D">
            <w:pPr>
              <w:rPr>
                <w:lang w:eastAsia="sk-SK"/>
              </w:rPr>
            </w:pPr>
            <w:r>
              <w:rPr>
                <w:lang w:eastAsia="sk-SK"/>
              </w:rPr>
              <w:t>Mzdové výdavky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</w:tcPr>
          <w:p w14:paraId="3F0804EA" w14:textId="2A2161A6" w:rsidR="000B4903" w:rsidRPr="00834718" w:rsidRDefault="000B4903" w:rsidP="62BE3419">
            <w:pPr>
              <w:jc w:val="center"/>
              <w:rPr>
                <w:i/>
                <w:iCs/>
                <w:lang w:eastAsia="sk-SK"/>
              </w:rPr>
            </w:pPr>
            <w:r w:rsidRPr="62BE3419">
              <w:rPr>
                <w:i/>
                <w:iCs/>
                <w:lang w:eastAsia="sk-SK"/>
              </w:rPr>
              <w:t>26</w:t>
            </w:r>
            <w:r w:rsidR="7420A5D4" w:rsidRPr="62BE3419">
              <w:rPr>
                <w:i/>
                <w:iCs/>
                <w:lang w:eastAsia="sk-SK"/>
              </w:rPr>
              <w:t>2192</w:t>
            </w:r>
            <w:r w:rsidRPr="62BE3419">
              <w:rPr>
                <w:i/>
                <w:iCs/>
                <w:lang w:eastAsia="sk-SK"/>
              </w:rPr>
              <w:t>,00</w:t>
            </w:r>
          </w:p>
        </w:tc>
      </w:tr>
    </w:tbl>
    <w:p w14:paraId="6A105A26" w14:textId="77777777" w:rsidR="00862988" w:rsidRPr="00834718" w:rsidRDefault="00862988" w:rsidP="00856BC3">
      <w:pPr>
        <w:pStyle w:val="Instrukcia"/>
      </w:pPr>
    </w:p>
    <w:p w14:paraId="7A803551" w14:textId="77ACB232" w:rsidR="00862988" w:rsidRPr="008478F5" w:rsidRDefault="5675F406" w:rsidP="004A29DE">
      <w:pPr>
        <w:pStyle w:val="Heading1"/>
      </w:pPr>
      <w:bookmarkStart w:id="255" w:name="_Toc47815707"/>
      <w:bookmarkStart w:id="256" w:name="_Toc1301800014"/>
      <w:bookmarkStart w:id="257" w:name="_Toc812300137"/>
      <w:bookmarkStart w:id="258" w:name="_Toc1329406378"/>
      <w:bookmarkStart w:id="259" w:name="_Toc2053421042"/>
      <w:bookmarkStart w:id="260" w:name="_Toc1343589887"/>
      <w:bookmarkStart w:id="261" w:name="_Toc1157370114"/>
      <w:bookmarkStart w:id="262" w:name="_Toc116189132"/>
      <w:bookmarkStart w:id="263" w:name="_Toc1693584831"/>
      <w:bookmarkStart w:id="264" w:name="_Toc1109933817"/>
      <w:bookmarkStart w:id="265" w:name="_Toc241209616"/>
      <w:bookmarkStart w:id="266" w:name="_Toc895423427"/>
      <w:bookmarkStart w:id="267" w:name="_Toc152607324"/>
      <w:r w:rsidRPr="008478F5">
        <w:t>HARMONOGRAM JEDNOTLIVÝCH FÁZ PROJEKTU</w:t>
      </w:r>
      <w:bookmarkEnd w:id="255"/>
      <w:r w:rsidR="46B0FCEF" w:rsidRPr="008478F5">
        <w:t xml:space="preserve"> a METÓDA JEHO RIADENIA</w:t>
      </w:r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 w14:paraId="373D297E" w14:textId="77777777" w:rsidR="00245EC2" w:rsidRPr="00245EC2" w:rsidRDefault="00245EC2" w:rsidP="00245EC2"/>
    <w:p w14:paraId="4009C5DD" w14:textId="77777777" w:rsidR="00862988" w:rsidRPr="00834718" w:rsidRDefault="00862988" w:rsidP="00245E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051"/>
        <w:gridCol w:w="1380"/>
        <w:gridCol w:w="1476"/>
        <w:gridCol w:w="2688"/>
      </w:tblGrid>
      <w:tr w:rsidR="00862988" w:rsidRPr="00834718" w14:paraId="72248984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65399A27" w14:textId="77777777" w:rsidR="00862988" w:rsidRPr="00834718" w:rsidRDefault="00862988" w:rsidP="00F21A42">
            <w:pPr>
              <w:pStyle w:val="HlavikaTabuky"/>
              <w:jc w:val="center"/>
            </w:pPr>
            <w:r w:rsidRPr="00834718">
              <w:t>ID</w:t>
            </w:r>
          </w:p>
        </w:tc>
        <w:tc>
          <w:tcPr>
            <w:tcW w:w="3051" w:type="dxa"/>
            <w:shd w:val="clear" w:color="auto" w:fill="E7E6E6" w:themeFill="background2"/>
            <w:vAlign w:val="center"/>
          </w:tcPr>
          <w:p w14:paraId="6DDBBA7C" w14:textId="77777777" w:rsidR="00862988" w:rsidRPr="00834718" w:rsidRDefault="00862988" w:rsidP="00F21A42">
            <w:pPr>
              <w:pStyle w:val="HlavikaTabuky"/>
              <w:jc w:val="center"/>
            </w:pPr>
            <w:r w:rsidRPr="00834718">
              <w:t>FÁZA/AKTIVITA</w:t>
            </w:r>
          </w:p>
        </w:tc>
        <w:tc>
          <w:tcPr>
            <w:tcW w:w="1380" w:type="dxa"/>
            <w:shd w:val="clear" w:color="auto" w:fill="E7E6E6" w:themeFill="background2"/>
            <w:vAlign w:val="center"/>
          </w:tcPr>
          <w:p w14:paraId="218E0B9A" w14:textId="77777777" w:rsidR="00862988" w:rsidRPr="00834718" w:rsidRDefault="00862988" w:rsidP="00F21A42">
            <w:pPr>
              <w:pStyle w:val="HlavikaTabuky"/>
              <w:jc w:val="center"/>
            </w:pPr>
            <w:r w:rsidRPr="00834718">
              <w:t>ZAČIATOK</w:t>
            </w:r>
          </w:p>
          <w:p w14:paraId="615FE3CB" w14:textId="77777777" w:rsidR="00862988" w:rsidRPr="00F21A42" w:rsidRDefault="00862988" w:rsidP="00F21A42">
            <w:pPr>
              <w:pStyle w:val="HlavikaTabuky"/>
              <w:jc w:val="center"/>
              <w:rPr>
                <w:b w:val="0"/>
              </w:rPr>
            </w:pPr>
            <w:r w:rsidRPr="00F21A42">
              <w:rPr>
                <w:b w:val="0"/>
              </w:rPr>
              <w:t>(odhad termínu)</w:t>
            </w:r>
          </w:p>
        </w:tc>
        <w:tc>
          <w:tcPr>
            <w:tcW w:w="1476" w:type="dxa"/>
            <w:shd w:val="clear" w:color="auto" w:fill="E7E6E6" w:themeFill="background2"/>
            <w:vAlign w:val="center"/>
          </w:tcPr>
          <w:p w14:paraId="36B2BC36" w14:textId="77777777" w:rsidR="00862988" w:rsidRPr="00834718" w:rsidRDefault="00862988" w:rsidP="00F21A42">
            <w:pPr>
              <w:pStyle w:val="HlavikaTabuky"/>
              <w:jc w:val="center"/>
            </w:pPr>
            <w:r w:rsidRPr="00834718">
              <w:t>KONIEC</w:t>
            </w:r>
          </w:p>
          <w:p w14:paraId="01EB38D1" w14:textId="14C51DFA" w:rsidR="00862988" w:rsidRPr="00F21A42" w:rsidRDefault="00862988" w:rsidP="00F21A42">
            <w:pPr>
              <w:pStyle w:val="HlavikaTabuky"/>
              <w:jc w:val="center"/>
              <w:rPr>
                <w:b w:val="0"/>
              </w:rPr>
            </w:pPr>
            <w:r w:rsidRPr="00F21A42">
              <w:rPr>
                <w:b w:val="0"/>
              </w:rPr>
              <w:t xml:space="preserve">(odhad </w:t>
            </w:r>
            <w:r w:rsidR="00F21A42">
              <w:rPr>
                <w:b w:val="0"/>
              </w:rPr>
              <w:t>t</w:t>
            </w:r>
            <w:r w:rsidRPr="00F21A42">
              <w:rPr>
                <w:b w:val="0"/>
              </w:rPr>
              <w:t>ermínu)</w:t>
            </w:r>
          </w:p>
        </w:tc>
        <w:tc>
          <w:tcPr>
            <w:tcW w:w="2688" w:type="dxa"/>
            <w:shd w:val="clear" w:color="auto" w:fill="E7E6E6" w:themeFill="background2"/>
            <w:vAlign w:val="center"/>
          </w:tcPr>
          <w:p w14:paraId="37EF4B32" w14:textId="77777777" w:rsidR="00862988" w:rsidRPr="00834718" w:rsidRDefault="00862988" w:rsidP="00F21A42">
            <w:pPr>
              <w:pStyle w:val="HlavikaTabuky"/>
              <w:jc w:val="center"/>
            </w:pPr>
            <w:r w:rsidRPr="00834718">
              <w:t>POZNÁMKA</w:t>
            </w:r>
          </w:p>
        </w:tc>
      </w:tr>
      <w:tr w:rsidR="004C4E09" w:rsidRPr="00834718" w14:paraId="1D93DF64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7EBC8150" w14:textId="77777777" w:rsidR="004C4E09" w:rsidRPr="005544AE" w:rsidRDefault="004C4E09" w:rsidP="004C4E09">
            <w:pPr>
              <w:rPr>
                <w:b/>
                <w:bCs/>
              </w:rPr>
            </w:pPr>
            <w:r w:rsidRPr="005544AE">
              <w:rPr>
                <w:b/>
                <w:bCs/>
              </w:rPr>
              <w:t>1.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20B9DDB7" w14:textId="623D37AC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Prípravná fáza a Iniciačná fáza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57B6E81" w14:textId="45D1C68B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0</w:t>
            </w:r>
            <w:r>
              <w:rPr>
                <w:i w:val="0"/>
                <w:color w:val="auto"/>
              </w:rPr>
              <w:t>9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B4B071B" w14:textId="608DE69A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0</w:t>
            </w:r>
            <w:r>
              <w:rPr>
                <w:i w:val="0"/>
                <w:color w:val="auto"/>
              </w:rPr>
              <w:t>4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5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85C7225" w14:textId="77777777" w:rsidR="004C4E09" w:rsidRPr="005544AE" w:rsidRDefault="004C4E09" w:rsidP="004C4E09"/>
        </w:tc>
      </w:tr>
      <w:tr w:rsidR="004C4E09" w:rsidRPr="00834718" w14:paraId="389A9571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1A31A0C8" w14:textId="2559884E" w:rsidR="004C4E09" w:rsidRPr="005544AE" w:rsidRDefault="004C4E09" w:rsidP="004C4E09">
            <w:pPr>
              <w:rPr>
                <w:b/>
                <w:bCs/>
              </w:rPr>
            </w:pPr>
            <w:r w:rsidRPr="005544AE">
              <w:rPr>
                <w:b/>
                <w:bCs/>
              </w:rPr>
              <w:t>2.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7CF1DF3C" w14:textId="77777777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Realizačná fáza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60E050B" w14:textId="7CB9B05B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0</w:t>
            </w:r>
            <w:r>
              <w:rPr>
                <w:i w:val="0"/>
                <w:color w:val="auto"/>
              </w:rPr>
              <w:t>9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4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2E467C3" w14:textId="3ACE58D0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03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F6D8BD7" w14:textId="77777777" w:rsidR="004C4E09" w:rsidRPr="005544AE" w:rsidRDefault="004C4E09" w:rsidP="004C4E09"/>
        </w:tc>
      </w:tr>
      <w:tr w:rsidR="004C4E09" w:rsidRPr="00834718" w14:paraId="4746D925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1D63DDD4" w14:textId="49068905" w:rsidR="004C4E09" w:rsidRPr="005544AE" w:rsidRDefault="004C4E09" w:rsidP="004C4E09">
            <w:pPr>
              <w:rPr>
                <w:b/>
                <w:bCs/>
              </w:rPr>
            </w:pPr>
            <w:r w:rsidRPr="005544AE">
              <w:rPr>
                <w:b/>
                <w:bCs/>
              </w:rPr>
              <w:lastRenderedPageBreak/>
              <w:t>2a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1B41D653" w14:textId="77777777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Analýza a Dizajn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7C7EC7E" w14:textId="2F151B9B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0</w:t>
            </w:r>
            <w:r>
              <w:rPr>
                <w:i w:val="0"/>
                <w:color w:val="auto"/>
              </w:rPr>
              <w:t>9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4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BC87C68" w14:textId="0367BD53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10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5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5598B6E" w14:textId="77777777" w:rsidR="004C4E09" w:rsidRPr="005544AE" w:rsidRDefault="004C4E09" w:rsidP="004C4E09"/>
        </w:tc>
      </w:tr>
      <w:tr w:rsidR="004C4E09" w:rsidRPr="00834718" w14:paraId="192A6D16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5810286C" w14:textId="77777777" w:rsidR="004C4E09" w:rsidRPr="005544AE" w:rsidRDefault="004C4E09" w:rsidP="004C4E09">
            <w:pPr>
              <w:rPr>
                <w:b/>
                <w:bCs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7EEB962A" w14:textId="28E63E04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Akceptačný protokol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EECCEC8" w14:textId="77777777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4DC59C82" w14:textId="767A76E1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10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5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111F680" w14:textId="77777777" w:rsidR="004C4E09" w:rsidRPr="005544AE" w:rsidRDefault="004C4E09" w:rsidP="004C4E09"/>
        </w:tc>
      </w:tr>
      <w:tr w:rsidR="004C4E09" w:rsidRPr="00834718" w14:paraId="03D3BB42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4B7812D6" w14:textId="59E0BA06" w:rsidR="004C4E09" w:rsidRPr="005544AE" w:rsidRDefault="004C4E09" w:rsidP="004C4E09">
            <w:pPr>
              <w:rPr>
                <w:b/>
                <w:bCs/>
              </w:rPr>
            </w:pPr>
            <w:r w:rsidRPr="005544AE">
              <w:rPr>
                <w:b/>
                <w:bCs/>
              </w:rPr>
              <w:t>2</w:t>
            </w:r>
            <w:r>
              <w:rPr>
                <w:b/>
                <w:bCs/>
              </w:rPr>
              <w:t>b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58778192" w14:textId="77777777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 xml:space="preserve">Implementácia a testovanie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BB2921B" w14:textId="61986751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01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5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C9C0E5F" w14:textId="2819171B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02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9E01007" w14:textId="77777777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</w:p>
        </w:tc>
      </w:tr>
      <w:tr w:rsidR="004C4E09" w:rsidRPr="00834718" w14:paraId="0050530F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679FEE2A" w14:textId="77777777" w:rsidR="004C4E09" w:rsidRPr="005544AE" w:rsidRDefault="004C4E09" w:rsidP="004C4E09">
            <w:pPr>
              <w:rPr>
                <w:b/>
                <w:bCs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7D80A236" w14:textId="61E08461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Akceptačný protokol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ADBF378" w14:textId="77777777" w:rsidR="004C4E09" w:rsidRDefault="004C4E09" w:rsidP="004C4E09">
            <w:pPr>
              <w:pStyle w:val="Instrukcia"/>
              <w:rPr>
                <w:i w:val="0"/>
                <w:color w:val="aut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73181430" w14:textId="1CDB1325" w:rsidR="004C4E09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02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DCB6E38" w14:textId="77777777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</w:p>
        </w:tc>
      </w:tr>
      <w:tr w:rsidR="004C4E09" w:rsidRPr="00834718" w14:paraId="2F76E243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6CC376DD" w14:textId="3E10704B" w:rsidR="004C4E09" w:rsidRPr="005544AE" w:rsidRDefault="004C4E09" w:rsidP="004C4E09">
            <w:pPr>
              <w:rPr>
                <w:b/>
                <w:bCs/>
              </w:rPr>
            </w:pPr>
            <w:r w:rsidRPr="005544AE">
              <w:rPr>
                <w:b/>
                <w:bCs/>
              </w:rPr>
              <w:t>2c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21B3FCB7" w14:textId="77777777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Nasadenie a PIP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0F2B8D9" w14:textId="37CB5D05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0</w:t>
            </w:r>
            <w:r>
              <w:rPr>
                <w:i w:val="0"/>
                <w:color w:val="auto"/>
              </w:rPr>
              <w:t>2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5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AAA116E" w14:textId="46055C87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03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96B966E" w14:textId="4BA29D01" w:rsidR="004C4E09" w:rsidRPr="005544AE" w:rsidRDefault="004C4E09" w:rsidP="004C4E09">
            <w:pPr>
              <w:pStyle w:val="Instrukcia"/>
              <w:rPr>
                <w:bCs/>
                <w:i w:val="0"/>
                <w:color w:val="auto"/>
              </w:rPr>
            </w:pPr>
          </w:p>
        </w:tc>
      </w:tr>
      <w:tr w:rsidR="004C4E09" w:rsidRPr="00834718" w14:paraId="20B38EB8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71C8A354" w14:textId="77777777" w:rsidR="004C4E09" w:rsidRPr="005544AE" w:rsidRDefault="004C4E09" w:rsidP="004C4E09">
            <w:pPr>
              <w:rPr>
                <w:b/>
                <w:bCs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392EC866" w14:textId="0C1DA3F3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Akceptačný protokol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2CAC6B2" w14:textId="77777777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48358C1B" w14:textId="70D3A0B6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03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94CC1CC" w14:textId="77777777" w:rsidR="004C4E09" w:rsidRPr="005544AE" w:rsidRDefault="004C4E09" w:rsidP="004C4E09">
            <w:pPr>
              <w:pStyle w:val="Instrukcia"/>
              <w:rPr>
                <w:bCs/>
                <w:i w:val="0"/>
                <w:color w:val="auto"/>
              </w:rPr>
            </w:pPr>
          </w:p>
        </w:tc>
      </w:tr>
      <w:tr w:rsidR="004C4E09" w:rsidRPr="00834718" w14:paraId="7F892F5E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7ED2F82E" w14:textId="65180A73" w:rsidR="004C4E09" w:rsidRPr="005544AE" w:rsidRDefault="004C4E09" w:rsidP="004C4E09">
            <w:pPr>
              <w:rPr>
                <w:b/>
                <w:bCs/>
              </w:rPr>
            </w:pPr>
            <w:r w:rsidRPr="005544AE">
              <w:rPr>
                <w:b/>
                <w:bCs/>
              </w:rPr>
              <w:t>3.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7E8806BA" w14:textId="77777777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Dokončovacia fáza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376FDE3" w14:textId="26C0459B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03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5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6F6D218" w14:textId="276CEC46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03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5E6BA64" w14:textId="77777777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</w:p>
        </w:tc>
      </w:tr>
      <w:tr w:rsidR="004C4E09" w:rsidRPr="00834718" w14:paraId="417F8ED5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11F65F5E" w14:textId="77777777" w:rsidR="004C4E09" w:rsidRPr="005544AE" w:rsidRDefault="004C4E09" w:rsidP="004C4E09">
            <w:pPr>
              <w:rPr>
                <w:b/>
                <w:bCs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33B55132" w14:textId="5FF7CDD6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Akceptačný protokol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DF8BFE8" w14:textId="77777777" w:rsidR="004C4E09" w:rsidRDefault="004C4E09" w:rsidP="004C4E09">
            <w:pPr>
              <w:pStyle w:val="Instrukcia"/>
              <w:rPr>
                <w:i w:val="0"/>
                <w:color w:val="aut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5AE711D4" w14:textId="59C4AC30" w:rsidR="004C4E09" w:rsidRDefault="004C4E09" w:rsidP="004C4E09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03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DA3D717" w14:textId="77777777" w:rsidR="004C4E09" w:rsidRPr="005544AE" w:rsidRDefault="004C4E09" w:rsidP="004C4E09">
            <w:pPr>
              <w:pStyle w:val="Instrukcia"/>
              <w:rPr>
                <w:i w:val="0"/>
                <w:color w:val="auto"/>
              </w:rPr>
            </w:pPr>
          </w:p>
        </w:tc>
      </w:tr>
    </w:tbl>
    <w:p w14:paraId="697DD373" w14:textId="77777777" w:rsidR="00862988" w:rsidRDefault="00862988" w:rsidP="00862988">
      <w:pPr>
        <w:tabs>
          <w:tab w:val="left" w:pos="851"/>
          <w:tab w:val="center" w:pos="3119"/>
        </w:tabs>
        <w:rPr>
          <w:rFonts w:ascii="Tahoma" w:hAnsi="Tahoma" w:cs="Tahoma"/>
          <w:szCs w:val="16"/>
        </w:rPr>
      </w:pPr>
    </w:p>
    <w:p w14:paraId="2DA37DDA" w14:textId="34F5298D" w:rsidR="00F21A42" w:rsidRDefault="004C4E09" w:rsidP="00082830">
      <w:pPr>
        <w:tabs>
          <w:tab w:val="left" w:pos="851"/>
          <w:tab w:val="center" w:pos="3119"/>
        </w:tabs>
      </w:pPr>
      <w:r w:rsidRPr="004C4E09">
        <w:rPr>
          <w:noProof/>
        </w:rPr>
        <w:drawing>
          <wp:inline distT="0" distB="0" distL="0" distR="0" wp14:anchorId="3C47D2E0" wp14:editId="0904244A">
            <wp:extent cx="6120130" cy="4161155"/>
            <wp:effectExtent l="0" t="0" r="0" b="0"/>
            <wp:docPr id="929241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24159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21D2F" w14:textId="77777777" w:rsidR="00AF737E" w:rsidRDefault="00AF737E" w:rsidP="00082830">
      <w:pPr>
        <w:tabs>
          <w:tab w:val="left" w:pos="851"/>
          <w:tab w:val="center" w:pos="3119"/>
        </w:tabs>
      </w:pPr>
    </w:p>
    <w:p w14:paraId="1D443C7B" w14:textId="54D91864" w:rsidR="00CD5454" w:rsidRPr="00CD5454" w:rsidRDefault="00CD5454" w:rsidP="00F21A42">
      <w:pPr>
        <w:pStyle w:val="Instrukcia"/>
        <w:rPr>
          <w:i w:val="0"/>
          <w:iCs/>
        </w:rPr>
      </w:pPr>
      <w:r w:rsidRPr="00CD5454">
        <w:rPr>
          <w:rFonts w:ascii="Tahoma" w:hAnsi="Tahoma" w:cs="Tahoma"/>
          <w:i w:val="0"/>
          <w:iCs/>
          <w:color w:val="000000" w:themeColor="text1"/>
          <w:szCs w:val="16"/>
        </w:rPr>
        <w:t>Riadenie projektu „ŽS č. 3 – Začatie podnikania“ a zmenových požiadaviek bude realizované metódou „Waterfall“ a to v súlade s Vyhláškou Ministerstva investícií, regionálneho rozvoja a informatizácie SR č. 401/2023 Z.z. o riadení projektov a zmenových požiadaviek v prevádzke informačných technológií verejnej správy</w:t>
      </w:r>
      <w:r>
        <w:rPr>
          <w:rFonts w:ascii="Tahoma" w:hAnsi="Tahoma" w:cs="Tahoma"/>
          <w:i w:val="0"/>
          <w:iCs/>
          <w:color w:val="000000" w:themeColor="text1"/>
          <w:szCs w:val="16"/>
        </w:rPr>
        <w:t>.</w:t>
      </w:r>
    </w:p>
    <w:p w14:paraId="6DA5B6DE" w14:textId="77777777" w:rsidR="00CC2400" w:rsidRPr="00834718" w:rsidRDefault="00CC2400" w:rsidP="00082830">
      <w:pPr>
        <w:tabs>
          <w:tab w:val="center" w:pos="0"/>
        </w:tabs>
        <w:rPr>
          <w:rFonts w:ascii="Tahoma" w:hAnsi="Tahoma" w:cs="Tahoma"/>
          <w:i/>
          <w:color w:val="808080"/>
        </w:rPr>
      </w:pPr>
    </w:p>
    <w:p w14:paraId="0FED51D3" w14:textId="77777777" w:rsidR="00862988" w:rsidRPr="00DE008F" w:rsidRDefault="5675F406" w:rsidP="004A29DE">
      <w:pPr>
        <w:pStyle w:val="Heading1"/>
      </w:pPr>
      <w:bookmarkStart w:id="268" w:name="_Toc47815708"/>
      <w:bookmarkStart w:id="269" w:name="_Toc425060707"/>
      <w:bookmarkStart w:id="270" w:name="_Toc1094373969"/>
      <w:bookmarkStart w:id="271" w:name="_Toc651796977"/>
      <w:bookmarkStart w:id="272" w:name="_Toc1726013925"/>
      <w:bookmarkStart w:id="273" w:name="_Toc1350957483"/>
      <w:bookmarkStart w:id="274" w:name="_Toc1228095438"/>
      <w:bookmarkStart w:id="275" w:name="_Toc369843141"/>
      <w:bookmarkStart w:id="276" w:name="_Toc926619902"/>
      <w:bookmarkStart w:id="277" w:name="_Toc1524307507"/>
      <w:bookmarkStart w:id="278" w:name="_Toc1548891642"/>
      <w:bookmarkStart w:id="279" w:name="_Toc1722900095"/>
      <w:bookmarkStart w:id="280" w:name="_Toc152607325"/>
      <w:bookmarkStart w:id="281" w:name="_Toc510413660"/>
      <w:r w:rsidRPr="00DE008F">
        <w:t>PROJEKTOVÝ TÍM</w:t>
      </w:r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bookmarkEnd w:id="281"/>
    <w:p w14:paraId="46F0C540" w14:textId="77777777" w:rsidR="004A29DE" w:rsidRDefault="004A29DE" w:rsidP="00245EC2"/>
    <w:p w14:paraId="0AA21AC5" w14:textId="6AE0A397" w:rsidR="00862988" w:rsidRPr="00DE008F" w:rsidRDefault="00862988" w:rsidP="00EF1B01">
      <w:pPr>
        <w:pStyle w:val="Instrukcia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 xml:space="preserve">Zostavuje sa </w:t>
      </w:r>
      <w:r w:rsidRPr="00DE008F">
        <w:rPr>
          <w:b/>
          <w:i w:val="0"/>
          <w:iCs/>
          <w:color w:val="000000" w:themeColor="text1"/>
        </w:rPr>
        <w:t>Riadiaci výbor (RV),</w:t>
      </w:r>
      <w:r w:rsidRPr="00DE008F">
        <w:rPr>
          <w:i w:val="0"/>
          <w:iCs/>
          <w:color w:val="000000" w:themeColor="text1"/>
        </w:rPr>
        <w:t xml:space="preserve"> v minimálnom zložení:</w:t>
      </w:r>
    </w:p>
    <w:p w14:paraId="07E9A760" w14:textId="727E7819" w:rsidR="00862988" w:rsidRPr="00DE008F" w:rsidRDefault="25BFF067" w:rsidP="6B6940E0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Predseda RV</w:t>
      </w:r>
      <w:r w:rsidR="3C28F5E1" w:rsidRPr="00DE008F">
        <w:rPr>
          <w:i w:val="0"/>
          <w:iCs/>
          <w:color w:val="000000" w:themeColor="text1"/>
        </w:rPr>
        <w:t xml:space="preserve"> – Ing. Martin Hrachala, generálny riaditeľ sekcie informatiky, telekomunikácií a bezpečnosti MV SR</w:t>
      </w:r>
    </w:p>
    <w:p w14:paraId="1ADE8692" w14:textId="6EA125D4" w:rsidR="6D8FF602" w:rsidRPr="00DE008F" w:rsidRDefault="55D814BC" w:rsidP="00EF1B01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B</w:t>
      </w:r>
      <w:r w:rsidR="7E679FC1" w:rsidRPr="00DE008F">
        <w:rPr>
          <w:i w:val="0"/>
          <w:iCs/>
          <w:color w:val="000000" w:themeColor="text1"/>
        </w:rPr>
        <w:t>iznis</w:t>
      </w:r>
      <w:r w:rsidRPr="00DE008F">
        <w:rPr>
          <w:i w:val="0"/>
          <w:iCs/>
          <w:color w:val="000000" w:themeColor="text1"/>
        </w:rPr>
        <w:t xml:space="preserve"> vlastník</w:t>
      </w:r>
      <w:r w:rsidR="24204877" w:rsidRPr="00DE008F">
        <w:rPr>
          <w:i w:val="0"/>
          <w:iCs/>
          <w:color w:val="000000" w:themeColor="text1"/>
        </w:rPr>
        <w:t xml:space="preserve"> - Ing. Ján Dutko, riaditeľ odboru živnostenského podnikania </w:t>
      </w:r>
      <w:r w:rsidR="13A5299F" w:rsidRPr="00DE008F">
        <w:rPr>
          <w:i w:val="0"/>
          <w:iCs/>
          <w:color w:val="000000" w:themeColor="text1"/>
        </w:rPr>
        <w:t>S</w:t>
      </w:r>
      <w:r w:rsidR="24204877" w:rsidRPr="00DE008F">
        <w:rPr>
          <w:i w:val="0"/>
          <w:iCs/>
          <w:color w:val="000000" w:themeColor="text1"/>
        </w:rPr>
        <w:t>ekcie verejnej správy MV SR a JUDr. Jana Vallová, riaditeľka odboru všeobecnej vnúto</w:t>
      </w:r>
      <w:r w:rsidR="140B12E5" w:rsidRPr="00DE008F">
        <w:rPr>
          <w:i w:val="0"/>
          <w:iCs/>
          <w:color w:val="000000" w:themeColor="text1"/>
        </w:rPr>
        <w:t>rnej správy MV SR</w:t>
      </w:r>
    </w:p>
    <w:p w14:paraId="484DB2DE" w14:textId="6F5FE26E" w:rsidR="00862988" w:rsidRPr="00DE008F" w:rsidRDefault="72A27F1D" w:rsidP="00EF1B01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Z</w:t>
      </w:r>
      <w:r w:rsidR="25BFF067" w:rsidRPr="00DE008F">
        <w:rPr>
          <w:i w:val="0"/>
          <w:iCs/>
          <w:color w:val="000000" w:themeColor="text1"/>
        </w:rPr>
        <w:t xml:space="preserve">ástupca </w:t>
      </w:r>
      <w:r w:rsidR="2072A2EC" w:rsidRPr="00DE008F">
        <w:rPr>
          <w:i w:val="0"/>
          <w:iCs/>
          <w:color w:val="000000" w:themeColor="text1"/>
        </w:rPr>
        <w:t>prevádzky</w:t>
      </w:r>
      <w:r w:rsidR="3B602CEA" w:rsidRPr="00DE008F">
        <w:rPr>
          <w:i w:val="0"/>
          <w:iCs/>
          <w:color w:val="000000" w:themeColor="text1"/>
        </w:rPr>
        <w:t xml:space="preserve"> - Ing. Pavol Maliarik, riaditeľ odboru systémov a komunikácií Sekcie informatiky, telekomunikácií a </w:t>
      </w:r>
      <w:r w:rsidR="42BD1726" w:rsidRPr="00DE008F">
        <w:rPr>
          <w:i w:val="0"/>
          <w:iCs/>
          <w:color w:val="000000" w:themeColor="text1"/>
        </w:rPr>
        <w:t>bezpečnosti MV SR</w:t>
      </w:r>
    </w:p>
    <w:p w14:paraId="67D3D0E1" w14:textId="21054FA2" w:rsidR="00862988" w:rsidRPr="00DE008F" w:rsidRDefault="72A27F1D" w:rsidP="00EF1B01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Z</w:t>
      </w:r>
      <w:r w:rsidR="25BFF067" w:rsidRPr="00DE008F">
        <w:rPr>
          <w:i w:val="0"/>
          <w:iCs/>
          <w:color w:val="000000" w:themeColor="text1"/>
        </w:rPr>
        <w:t>ástupca dodávateľa (dopĺňa sa až po VO / voliteľný člen)</w:t>
      </w:r>
      <w:r w:rsidR="4DA24093" w:rsidRPr="00DE008F">
        <w:rPr>
          <w:i w:val="0"/>
          <w:iCs/>
          <w:color w:val="000000" w:themeColor="text1"/>
        </w:rPr>
        <w:t xml:space="preserve"> </w:t>
      </w:r>
      <w:r w:rsidR="00DE008F">
        <w:rPr>
          <w:i w:val="0"/>
          <w:iCs/>
          <w:color w:val="000000" w:themeColor="text1"/>
        </w:rPr>
        <w:t xml:space="preserve">- </w:t>
      </w:r>
      <w:r w:rsidR="4DA24093" w:rsidRPr="00DE008F">
        <w:rPr>
          <w:i w:val="0"/>
          <w:iCs/>
          <w:color w:val="000000" w:themeColor="text1"/>
        </w:rPr>
        <w:t>Ing. Dana Šoltésová, riaditeľka IVES Košice</w:t>
      </w:r>
    </w:p>
    <w:p w14:paraId="7B3293C5" w14:textId="3E8C9C67" w:rsidR="00862988" w:rsidRPr="00DE008F" w:rsidRDefault="72A27F1D" w:rsidP="00EF1B01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P</w:t>
      </w:r>
      <w:r w:rsidR="25BFF067" w:rsidRPr="00DE008F">
        <w:rPr>
          <w:i w:val="0"/>
          <w:iCs/>
          <w:color w:val="000000" w:themeColor="text1"/>
        </w:rPr>
        <w:t>rojektový manažér objednávateľa (PM)</w:t>
      </w:r>
      <w:r w:rsidR="00DE008F">
        <w:rPr>
          <w:i w:val="0"/>
          <w:iCs/>
          <w:color w:val="000000" w:themeColor="text1"/>
        </w:rPr>
        <w:t xml:space="preserve"> -</w:t>
      </w:r>
      <w:r w:rsidR="40061266" w:rsidRPr="00DE008F">
        <w:rPr>
          <w:i w:val="0"/>
          <w:iCs/>
          <w:color w:val="000000" w:themeColor="text1"/>
        </w:rPr>
        <w:t xml:space="preserve"> Ing. Dana Šoltésová, riaditeľka IVES Košice</w:t>
      </w:r>
    </w:p>
    <w:p w14:paraId="5E5BE4C0" w14:textId="77777777" w:rsidR="00862988" w:rsidRPr="00DE008F" w:rsidRDefault="00862988" w:rsidP="00EF1B01">
      <w:pPr>
        <w:pStyle w:val="Instrukcia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 xml:space="preserve">Zostavuje sa </w:t>
      </w:r>
      <w:r w:rsidRPr="00DE008F">
        <w:rPr>
          <w:b/>
          <w:i w:val="0"/>
          <w:iCs/>
          <w:color w:val="000000" w:themeColor="text1"/>
        </w:rPr>
        <w:t>Projektový tím objednávateľa</w:t>
      </w:r>
    </w:p>
    <w:p w14:paraId="06638114" w14:textId="2B01C74F" w:rsidR="00862988" w:rsidRPr="00DE008F" w:rsidRDefault="25BFF067" w:rsidP="00856BC3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kľúčový používateľ</w:t>
      </w:r>
      <w:r w:rsidR="00DE008F">
        <w:rPr>
          <w:i w:val="0"/>
          <w:iCs/>
          <w:color w:val="000000" w:themeColor="text1"/>
        </w:rPr>
        <w:t xml:space="preserve"> - </w:t>
      </w:r>
      <w:r w:rsidR="01DD6065" w:rsidRPr="00DE008F">
        <w:rPr>
          <w:i w:val="0"/>
          <w:iCs/>
          <w:color w:val="000000" w:themeColor="text1"/>
        </w:rPr>
        <w:t>Ing. Ján Dutko, JUDr. Jana Vallová, Sekcia verejnej správy MV SR</w:t>
      </w:r>
    </w:p>
    <w:p w14:paraId="325BA240" w14:textId="57A3DCD9" w:rsidR="00862988" w:rsidRPr="00DE008F" w:rsidRDefault="25BFF067" w:rsidP="00856BC3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IT analytik</w:t>
      </w:r>
      <w:r w:rsidR="7DA415B4" w:rsidRPr="00DE008F">
        <w:rPr>
          <w:i w:val="0"/>
          <w:iCs/>
          <w:color w:val="000000" w:themeColor="text1"/>
        </w:rPr>
        <w:t xml:space="preserve"> alebo biznis analytik</w:t>
      </w:r>
      <w:r w:rsidR="00DE008F">
        <w:rPr>
          <w:i w:val="0"/>
          <w:iCs/>
          <w:color w:val="000000" w:themeColor="text1"/>
        </w:rPr>
        <w:t xml:space="preserve"> -</w:t>
      </w:r>
      <w:r w:rsidR="641BC5B6" w:rsidRPr="00DE008F">
        <w:rPr>
          <w:i w:val="0"/>
          <w:iCs/>
          <w:color w:val="000000" w:themeColor="text1"/>
        </w:rPr>
        <w:t xml:space="preserve"> Ing. Dana Šoltésová</w:t>
      </w:r>
    </w:p>
    <w:p w14:paraId="6F040625" w14:textId="4325CF52" w:rsidR="00011708" w:rsidRPr="00DE008F" w:rsidRDefault="25BFF067" w:rsidP="00856BC3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IT architekt</w:t>
      </w:r>
      <w:r w:rsidR="00DE008F">
        <w:rPr>
          <w:i w:val="0"/>
          <w:iCs/>
          <w:color w:val="000000" w:themeColor="text1"/>
        </w:rPr>
        <w:t xml:space="preserve"> - </w:t>
      </w:r>
      <w:r w:rsidR="66414899" w:rsidRPr="00DE008F">
        <w:rPr>
          <w:i w:val="0"/>
          <w:iCs/>
          <w:color w:val="000000" w:themeColor="text1"/>
        </w:rPr>
        <w:t>Ing. Dana Šoltésová</w:t>
      </w:r>
    </w:p>
    <w:p w14:paraId="39CF1F3B" w14:textId="2E366D4D" w:rsidR="11B7C9C2" w:rsidRPr="00DE008F" w:rsidRDefault="58E4A79F" w:rsidP="6B6940E0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biznis vlastník</w:t>
      </w:r>
      <w:r w:rsidR="00DE008F">
        <w:rPr>
          <w:i w:val="0"/>
          <w:iCs/>
          <w:color w:val="000000" w:themeColor="text1"/>
        </w:rPr>
        <w:t xml:space="preserve"> - </w:t>
      </w:r>
      <w:r w:rsidR="78E506F8" w:rsidRPr="00DE008F">
        <w:rPr>
          <w:i w:val="0"/>
          <w:iCs/>
          <w:color w:val="000000" w:themeColor="text1"/>
        </w:rPr>
        <w:t xml:space="preserve"> Ing. Ján Dutko, JUDr. Jana Vallová, Sekcia verejnej správy MV SR</w:t>
      </w:r>
    </w:p>
    <w:p w14:paraId="07AD2389" w14:textId="77777777" w:rsidR="00DE008F" w:rsidRDefault="00DE008F" w:rsidP="00DE008F">
      <w:pPr>
        <w:pStyle w:val="Heading2"/>
        <w:numPr>
          <w:ilvl w:val="0"/>
          <w:numId w:val="0"/>
        </w:numPr>
        <w:ind w:left="578"/>
      </w:pPr>
      <w:bookmarkStart w:id="282" w:name="_Toc47815709"/>
      <w:bookmarkStart w:id="283" w:name="_Toc1994700246"/>
      <w:bookmarkStart w:id="284" w:name="_Toc596074253"/>
      <w:bookmarkStart w:id="285" w:name="_Toc316351360"/>
      <w:bookmarkStart w:id="286" w:name="_Toc761214469"/>
      <w:bookmarkStart w:id="287" w:name="_Toc1175869665"/>
      <w:bookmarkStart w:id="288" w:name="_Toc1575456504"/>
      <w:bookmarkStart w:id="289" w:name="_Toc699254480"/>
      <w:bookmarkStart w:id="290" w:name="_Toc91475143"/>
      <w:bookmarkStart w:id="291" w:name="_Toc1705652877"/>
      <w:bookmarkStart w:id="292" w:name="_Toc1556184162"/>
      <w:bookmarkStart w:id="293" w:name="_Toc542498601"/>
      <w:bookmarkStart w:id="294" w:name="_Toc152607326"/>
      <w:bookmarkStart w:id="295" w:name="_Toc510413661"/>
    </w:p>
    <w:p w14:paraId="17A5BC38" w14:textId="769D32A7" w:rsidR="00862988" w:rsidRPr="00834718" w:rsidRDefault="5675F406" w:rsidP="004A29DE">
      <w:pPr>
        <w:pStyle w:val="Heading2"/>
      </w:pPr>
      <w:r>
        <w:t>PRACOVNÉ NÁPLNE</w:t>
      </w:r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r>
        <w:t xml:space="preserve"> </w:t>
      </w:r>
      <w:bookmarkEnd w:id="295"/>
    </w:p>
    <w:p w14:paraId="6A50EC45" w14:textId="77777777" w:rsidR="00F75124" w:rsidRDefault="00F75124" w:rsidP="00245EC2"/>
    <w:p w14:paraId="73A2FBF4" w14:textId="0B458DBC" w:rsidR="00862988" w:rsidRPr="004A29DE" w:rsidRDefault="6BBF0162" w:rsidP="763E57E7">
      <w:pPr>
        <w:tabs>
          <w:tab w:val="left" w:pos="851"/>
          <w:tab w:val="center" w:pos="3119"/>
        </w:tabs>
        <w:spacing w:after="240"/>
        <w:jc w:val="both"/>
      </w:pPr>
      <w:r w:rsidRPr="763E57E7">
        <w:rPr>
          <w:rFonts w:ascii="Tahoma" w:eastAsia="Tahoma" w:hAnsi="Tahoma" w:cs="Tahoma"/>
          <w:szCs w:val="16"/>
        </w:rPr>
        <w:t>Projektový manažér</w:t>
      </w:r>
    </w:p>
    <w:p w14:paraId="478A916A" w14:textId="115B451F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>zodpovedá za riadenie projektu počas celého životného cyklu projektu. Riadi projektové (ľudské a finančné) zdroje, zabezpečuje tvorbu obsahu, neustále odôvodňovanie projektu (aktualizuje BC/CBA) a predkladá vstupy na rokovanie Riadiaceho výboru. Zodpovedá za riadenie všetkých (ľudských a finančných) zdrojov, členov projektovému tím objednávateľa a za efektívnu komunikáciu s dodávateľom alebo stanovených zástupcom dodávateľa.</w:t>
      </w:r>
    </w:p>
    <w:p w14:paraId="3C5647F5" w14:textId="72A42128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>zodpovedá za riadenie prideleného projektu - stanovenie cieľov, spracovanie harmonogramu prác, koordináciu členov projektového tímu, sledovanie dodržiavania harmonogramu prác a rozpočtu, hodnotenie a prezentáciu výsledkov a za riadenie s tým súvisiacich rizík. Projektový manažér vedie špecifikáciu a implementáciu projektov v súlade s firemnými štandardami, zásadami a princípmi projektového riadenia.</w:t>
      </w:r>
    </w:p>
    <w:p w14:paraId="1C2E98B2" w14:textId="1B1DBC90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>zodpovedá za plnenie projektových/programových cieľov v rámci stanovených kvalitatívnych, časových a rozpočtovým plánov a za riadenie s tým súvisiacich rizík. V prípade externých kontraktov sa vedúci projektu/ projektový manažér obvykle podieľa na ich plánovaní a vyjednávaní a je hlavnou kontaktnou osobou pre zákazníka.</w:t>
      </w:r>
    </w:p>
    <w:p w14:paraId="70D4C761" w14:textId="4FAF00F5" w:rsidR="00862988" w:rsidRPr="004A29DE" w:rsidRDefault="6BBF0162" w:rsidP="763E57E7">
      <w:pPr>
        <w:spacing w:after="0"/>
        <w:ind w:left="720"/>
        <w:jc w:val="both"/>
      </w:pPr>
      <w:r w:rsidRPr="763E57E7">
        <w:rPr>
          <w:rFonts w:ascii="Tahoma" w:eastAsia="Tahoma" w:hAnsi="Tahoma" w:cs="Tahoma"/>
          <w:color w:val="000000" w:themeColor="text1"/>
          <w:szCs w:val="16"/>
        </w:rPr>
        <w:t xml:space="preserve"> </w:t>
      </w:r>
    </w:p>
    <w:p w14:paraId="040B6E2D" w14:textId="432C67E8" w:rsidR="00862988" w:rsidRPr="004A29DE" w:rsidRDefault="6BBF0162" w:rsidP="763E57E7">
      <w:pPr>
        <w:tabs>
          <w:tab w:val="left" w:pos="851"/>
          <w:tab w:val="center" w:pos="3119"/>
        </w:tabs>
        <w:spacing w:after="240"/>
        <w:jc w:val="both"/>
      </w:pPr>
      <w:r w:rsidRPr="763E57E7">
        <w:rPr>
          <w:rFonts w:ascii="Tahoma" w:eastAsia="Tahoma" w:hAnsi="Tahoma" w:cs="Tahoma"/>
          <w:szCs w:val="16"/>
        </w:rPr>
        <w:t>Kľúčový používateľ</w:t>
      </w:r>
    </w:p>
    <w:p w14:paraId="21E9C984" w14:textId="57F434A8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>zodpovedný za reprezentáciu záujmov budúcich používateľov projektových produktov alebo projektových výstupov a za overenie kvality produktu,</w:t>
      </w:r>
    </w:p>
    <w:p w14:paraId="67A41A9A" w14:textId="4AF213B7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 xml:space="preserve">zodpovedný za návrh a špecifikáciu funkčných a technických požiadaviek, potreby, obsahu, kvalitatívnych a kvantitatívnych prínosov projektu, požiadaviek koncových používateľov na prínos systému a požiadaviek na bezpečnosť, </w:t>
      </w:r>
    </w:p>
    <w:p w14:paraId="33B898FC" w14:textId="0B790D93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>Kľúčový používateľ (end user) navrhuje a definuje akceptačné kritériá, je zodpovedný za akceptačné testovanie a návrh na akceptáciu projektových produktov alebo projektových výstupov a návrh na spustenie do produkčnej prevádzky. Predkladá požiadavky na zmenu funkcionalít produktov a je súčasťou projektových tímov.</w:t>
      </w:r>
    </w:p>
    <w:p w14:paraId="14A04502" w14:textId="65D6F608" w:rsidR="00862988" w:rsidRPr="004A29DE" w:rsidRDefault="6BBF0162" w:rsidP="763E57E7">
      <w:pPr>
        <w:spacing w:after="0"/>
        <w:jc w:val="both"/>
      </w:pPr>
      <w:r w:rsidRPr="763E57E7">
        <w:rPr>
          <w:rFonts w:ascii="Tahoma" w:eastAsia="Tahoma" w:hAnsi="Tahoma" w:cs="Tahoma"/>
          <w:color w:val="000000" w:themeColor="text1"/>
          <w:szCs w:val="16"/>
        </w:rPr>
        <w:t xml:space="preserve"> </w:t>
      </w:r>
    </w:p>
    <w:p w14:paraId="6158D482" w14:textId="1279D940" w:rsidR="00862988" w:rsidRPr="004A29DE" w:rsidRDefault="6BBF0162" w:rsidP="763E57E7">
      <w:pPr>
        <w:tabs>
          <w:tab w:val="left" w:pos="851"/>
          <w:tab w:val="center" w:pos="3119"/>
        </w:tabs>
        <w:spacing w:after="240"/>
        <w:jc w:val="both"/>
      </w:pPr>
      <w:r w:rsidRPr="763E57E7">
        <w:rPr>
          <w:rFonts w:ascii="Tahoma" w:eastAsia="Tahoma" w:hAnsi="Tahoma" w:cs="Tahoma"/>
          <w:szCs w:val="16"/>
        </w:rPr>
        <w:t>IT analytik</w:t>
      </w:r>
    </w:p>
    <w:p w14:paraId="18B5BC29" w14:textId="1B1B6FCD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>zodpovedá za zber a analyzovanie funkčných požiadaviek, analyzovanie a spracovanie dokumentácie z pohľadu procesov, metodiky, technických možností a inej dokumentácie. Podieľa sa na návrhu riešenia vrátane návrhu zmien procesov v oblasti biznis analýzy a analýzy softvérových riešení. Zodpovedá za výkon analýzy IS, koordináciu a dohľad nad činnosťou SW analytikov,</w:t>
      </w:r>
    </w:p>
    <w:p w14:paraId="0771F54B" w14:textId="4F12BB80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>analyzuje požiadavky na informačný systém/softvérový systém, formálnym spôsobom zaznamenáva činnosti/procesy, vytvára analytický model systému, okrem analýzy realizuje aj návrh systému, ten vyjadruje návrhovým modelom,</w:t>
      </w:r>
    </w:p>
    <w:p w14:paraId="7D9A0B06" w14:textId="29CC6278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 xml:space="preserve">Analytik informačných technológií pripravuje špecifikáciu cieľového systému od procesnej až po technickú rovinu. Mapuje a analyzuje existujúce podnikateľské a procesné prostredie, analyzuje biznis požiadavky na informačný systém, špecifikuje požiadavky na informačnú podporu procesov, navrhuje koncept riešenia a pripravuje podklady pre architektov a vývojárov riešenia, participuje na realizácii zmien, dohliada na realizáciu požiadaviek v cieľovom riešení, spolupracuje pri ich preberaní (akceptácie) používateľom. </w:t>
      </w:r>
    </w:p>
    <w:p w14:paraId="5AE53C7A" w14:textId="3F497020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>Pri návrhu IT systémov využíva odbornú špecializáciu IT architektov a projektantov. Študuje a analyzuje dokumentáciu, požiadavky klientov, legislatívne a technické podmienky a možnosti zvyšovania efektívnosti a výkonnosti riadiacich a informačných procesov. Navrhuje a prerokúva koncepcie riešenia informačných systémov a analyzuje ich efekty a dopady. Zabezpečuje spracovanie analyticko-projektovej špecifikácie s návrhom dátových a objektových štruktúr a ich väzieb, užívateľského rozhrania a ostatných podkladov pre projektovanie nových riešení.</w:t>
      </w:r>
    </w:p>
    <w:p w14:paraId="6FAE7803" w14:textId="54B0081D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>Spolupracuje na projektovaní a implementácii návrhov. Môže tiež poskytovať poradenstvo v oblasti svojej špecializácie. Zodpovedá za návrhovú (design) časť IT - pôsobí ako medzičlánok medzi používateľmi informačných systémov (biznis pohľad) a ich realizátormi (technologický pohľad).</w:t>
      </w:r>
    </w:p>
    <w:p w14:paraId="37F4DCB4" w14:textId="0BBA2AEB" w:rsidR="00862988" w:rsidRPr="004A29DE" w:rsidRDefault="6BBF0162" w:rsidP="763E57E7">
      <w:pPr>
        <w:tabs>
          <w:tab w:val="left" w:pos="851"/>
          <w:tab w:val="center" w:pos="3119"/>
        </w:tabs>
        <w:spacing w:after="240"/>
        <w:jc w:val="both"/>
      </w:pPr>
      <w:r w:rsidRPr="763E57E7">
        <w:rPr>
          <w:rFonts w:ascii="Tahoma" w:eastAsia="Tahoma" w:hAnsi="Tahoma" w:cs="Tahoma"/>
          <w:i/>
          <w:iCs/>
          <w:color w:val="A6A6A6" w:themeColor="background1" w:themeShade="A6"/>
          <w:szCs w:val="16"/>
        </w:rPr>
        <w:t xml:space="preserve"> </w:t>
      </w:r>
    </w:p>
    <w:p w14:paraId="2AD1F370" w14:textId="266BA37D" w:rsidR="00862988" w:rsidRPr="004A29DE" w:rsidRDefault="6BBF0162" w:rsidP="763E57E7">
      <w:pPr>
        <w:spacing w:before="120" w:after="0"/>
        <w:jc w:val="both"/>
      </w:pPr>
      <w:r w:rsidRPr="763E57E7">
        <w:rPr>
          <w:rFonts w:ascii="Tahoma" w:eastAsia="Tahoma" w:hAnsi="Tahoma" w:cs="Tahoma"/>
          <w:color w:val="000000" w:themeColor="text1"/>
          <w:szCs w:val="16"/>
        </w:rPr>
        <w:t>IT architekt</w:t>
      </w:r>
    </w:p>
    <w:p w14:paraId="09CFD766" w14:textId="2971F802" w:rsidR="00862988" w:rsidRPr="004A29DE" w:rsidRDefault="6BBF0162" w:rsidP="763E57E7">
      <w:pPr>
        <w:spacing w:after="0"/>
        <w:jc w:val="both"/>
      </w:pPr>
      <w:r w:rsidRPr="763E57E7">
        <w:rPr>
          <w:rFonts w:ascii="Tahoma" w:eastAsia="Tahoma" w:hAnsi="Tahoma" w:cs="Tahoma"/>
          <w:color w:val="000000" w:themeColor="text1"/>
          <w:szCs w:val="16"/>
        </w:rPr>
        <w:t xml:space="preserve"> </w:t>
      </w:r>
    </w:p>
    <w:p w14:paraId="37608AF4" w14:textId="4E3BA2D1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 xml:space="preserve">zodpovedá za návrh architektúry riešenia IS a implementáciu technológií predovšetkým z pohľadu udržateľnosti, kvality a nákladov, za riešenie architektonických cieľov projektu dizajnu IS a súlad s architektonickými princípmi. </w:t>
      </w:r>
    </w:p>
    <w:p w14:paraId="358E7C91" w14:textId="50EC6380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 xml:space="preserve">vykonáva, prípadne riadi vysoko odborné tvorivé činnosti v oblasti návrhu IT. Študuje a stanovuje smery technického rozvoja informačných technológií, navrhuje riešenia na optimalizáciu a zvýšenie efektívnosti prostriedkov výpočtovej techniky. Navrhuje základnú architektúru informačných systémov, ich komponentov a vzájomných väzieb. Zabezpečuje projektovanie dizajnu, architektúry IT štruktúry, špecifikácie jej prvkov a parametrov, vhodnej softvérovej a hardvérovej infraštruktúry podľa základnej špecifikácie riešenia. </w:t>
      </w:r>
    </w:p>
    <w:p w14:paraId="49DE2F4B" w14:textId="0B7B4956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>zodpovedá za spracovanie a správu projektovej dokumentácie a za kontrolu súladu implementácie s dokumentáciou. Môže tiež poskytovať konzultácie, poradenstvo a vzdelávanie v oblasti svojej špecializácie. IT architekt, projektant analyzuje, vytvára a konzultuje so zákazníkom riešenia na úrovni komplexných IT systémov a IT architektúr, najmä na úrovni aplikačného vybavenia, infraštruktúrnych systémov, sietí a pod. Zaručuje, že návrh architektúry a/alebo riešenia zodpovedá zmluvne dohodnutým požiadavkám zákazníka v zmysle rozsahu, kvality a ceny celej služby/riešenia.</w:t>
      </w:r>
    </w:p>
    <w:p w14:paraId="632F80EF" w14:textId="2AD07D1C" w:rsidR="00862988" w:rsidRPr="004A29DE" w:rsidRDefault="6BBF0162" w:rsidP="763E57E7">
      <w:pPr>
        <w:spacing w:after="0"/>
        <w:jc w:val="both"/>
      </w:pPr>
      <w:r w:rsidRPr="763E57E7">
        <w:rPr>
          <w:rFonts w:ascii="Tahoma" w:eastAsia="Tahoma" w:hAnsi="Tahoma" w:cs="Tahoma"/>
          <w:color w:val="000000" w:themeColor="text1"/>
          <w:szCs w:val="16"/>
        </w:rPr>
        <w:t xml:space="preserve"> </w:t>
      </w:r>
    </w:p>
    <w:p w14:paraId="63CB99BF" w14:textId="1A87CFC5" w:rsidR="00862988" w:rsidRPr="004A29DE" w:rsidRDefault="6BBF0162" w:rsidP="763E57E7">
      <w:pPr>
        <w:spacing w:after="0"/>
        <w:jc w:val="both"/>
      </w:pPr>
      <w:r w:rsidRPr="763E57E7">
        <w:rPr>
          <w:rFonts w:ascii="Tahoma" w:eastAsia="Tahoma" w:hAnsi="Tahoma" w:cs="Tahoma"/>
          <w:color w:val="000000" w:themeColor="text1"/>
          <w:szCs w:val="16"/>
        </w:rPr>
        <w:t>Manažér kvality</w:t>
      </w:r>
    </w:p>
    <w:p w14:paraId="04A9C593" w14:textId="37BE85F1" w:rsidR="00862988" w:rsidRPr="004A29DE" w:rsidRDefault="6BBF0162" w:rsidP="763E57E7">
      <w:pPr>
        <w:spacing w:after="0"/>
        <w:jc w:val="both"/>
      </w:pPr>
      <w:r w:rsidRPr="763E57E7">
        <w:rPr>
          <w:rFonts w:ascii="Tahoma" w:eastAsia="Tahoma" w:hAnsi="Tahoma" w:cs="Tahoma"/>
          <w:color w:val="000000" w:themeColor="text1"/>
          <w:szCs w:val="16"/>
        </w:rPr>
        <w:t xml:space="preserve"> </w:t>
      </w:r>
    </w:p>
    <w:p w14:paraId="61F3C52C" w14:textId="2042DE5F" w:rsidR="00862988" w:rsidRPr="004A29DE" w:rsidRDefault="6BBF0162" w:rsidP="763E57E7">
      <w:pPr>
        <w:pStyle w:val="ListParagraph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 xml:space="preserve">zodpovedá za priebežné vyžadovanie, hodnotenie a kontrolu kvality (vecnej aj formálnej) počas celého projektu. Je zodpovedný za úvodné nastavenie pravidiel riadenia kvality a za následné dodržiavanie a kontrolu kvality jednotlivých projektových výstupov. Sleduje a hodnotí kvalitatívne ukazovatele projektových výstupov a o zisteniach informuje projektového manažéra objednávateľa formou pravidelných alebo nepravidelných správ/záznamov. </w:t>
      </w:r>
    </w:p>
    <w:p w14:paraId="4AD60E6A" w14:textId="4BF72727" w:rsidR="00862988" w:rsidRPr="004A29DE" w:rsidRDefault="6BBF0162" w:rsidP="763E57E7">
      <w:pPr>
        <w:pStyle w:val="ListParagraph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lastRenderedPageBreak/>
        <w:t>plánuje, koordinuje, riadi a kontroluje systém manažérstva kvality, monitoruje a meria procesy a identifikuje príležitosti na trvalé zlepšovanie systému manažérstva kvality v organizácii v súlade s platnými normami. Zabezpečuje tvorbu cieľov a koncepcie kvality, vrátane kontroly ich plnenia a vykonáva interné a externé audity kvality v súlade s plánom.</w:t>
      </w:r>
    </w:p>
    <w:p w14:paraId="032BA90E" w14:textId="2C18E6E1" w:rsidR="00862988" w:rsidRPr="004A29DE" w:rsidRDefault="6BBF0162" w:rsidP="763E57E7">
      <w:pPr>
        <w:pStyle w:val="ListParagraph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763E57E7">
        <w:rPr>
          <w:rFonts w:ascii="Tahoma" w:eastAsia="Tahoma" w:hAnsi="Tahoma" w:cs="Tahoma"/>
          <w:color w:val="000000" w:themeColor="text1"/>
          <w:szCs w:val="16"/>
        </w:rPr>
        <w:t>Počas celej doby realizácie projektu zabezpečuje zhodu kvality projektových výstupov s požiadavkami. Realizuje postupy riadenia kvality tak, aby výsledkom boli projektové výstupy spĺňajúce požiadavky objednávateľa. Kontroluje, či sa riadenie a proces zabezpečenia kvality vykonáva správnym spôsobom, v správnom čase a správnymi osobami.</w:t>
      </w:r>
    </w:p>
    <w:p w14:paraId="33AEED73" w14:textId="11B447B4" w:rsidR="00862988" w:rsidRPr="004A29DE" w:rsidRDefault="6BBF0162" w:rsidP="763E57E7">
      <w:pPr>
        <w:spacing w:after="0"/>
        <w:jc w:val="both"/>
      </w:pPr>
      <w:r w:rsidRPr="763E57E7">
        <w:rPr>
          <w:rFonts w:ascii="Tahoma" w:eastAsia="Tahoma" w:hAnsi="Tahoma" w:cs="Tahoma"/>
          <w:color w:val="000000" w:themeColor="text1"/>
          <w:szCs w:val="16"/>
        </w:rPr>
        <w:t xml:space="preserve"> </w:t>
      </w:r>
    </w:p>
    <w:p w14:paraId="08A7E42C" w14:textId="28E22FC1" w:rsidR="00862988" w:rsidRPr="004A29DE" w:rsidRDefault="6BBF0162" w:rsidP="763E57E7">
      <w:pPr>
        <w:spacing w:after="0"/>
        <w:jc w:val="both"/>
      </w:pPr>
      <w:r w:rsidRPr="763E57E7">
        <w:rPr>
          <w:rFonts w:ascii="Tahoma" w:eastAsia="Tahoma" w:hAnsi="Tahoma" w:cs="Tahoma"/>
          <w:color w:val="000000" w:themeColor="text1"/>
          <w:szCs w:val="16"/>
        </w:rPr>
        <w:t>Vlastník procesov</w:t>
      </w:r>
    </w:p>
    <w:p w14:paraId="23A3EDCF" w14:textId="0805DD77" w:rsidR="00862988" w:rsidRPr="004A29DE" w:rsidRDefault="6BBF0162" w:rsidP="763E57E7">
      <w:pPr>
        <w:spacing w:after="0"/>
        <w:jc w:val="both"/>
      </w:pPr>
      <w:r w:rsidRPr="763E57E7">
        <w:rPr>
          <w:rFonts w:ascii="Tahoma" w:eastAsia="Tahoma" w:hAnsi="Tahoma" w:cs="Tahoma"/>
          <w:color w:val="000000" w:themeColor="text1"/>
          <w:szCs w:val="16"/>
        </w:rPr>
        <w:t xml:space="preserve"> </w:t>
      </w:r>
    </w:p>
    <w:p w14:paraId="15555E8F" w14:textId="1119B962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</w:pPr>
      <w:r w:rsidRPr="763E57E7">
        <w:rPr>
          <w:rFonts w:ascii="Tahoma" w:eastAsia="Tahoma" w:hAnsi="Tahoma" w:cs="Tahoma"/>
          <w:color w:val="000000" w:themeColor="text1"/>
          <w:szCs w:val="16"/>
        </w:rPr>
        <w:t>zodpovedá za proces - jeho výstupy i celkový priebeh poskytnutia služby alebo produktu konečnému užívateľovi. Kľúčová rola na strane zákazníka (verejného obstarávateľa), ktorá schvaľuje biznis požiadavky a zodpovedá za výsledné riešenie, prínos požadovanú hodnotu a naplnenie merateľných ukazovateľov. Úlohou tejto roly je definovať na užívateľa orientované položky (user-stories), ktoré budú zaradzované a priorizované v produktovom zásobníku. Zodpovedá za priebežné posudzovanie vecných výstupov dodávateľa v rámci analýzy, návrhu riešenia vrátane DNR z pohľadu analýzy a návrhu riešenia aplikácii IS.</w:t>
      </w:r>
    </w:p>
    <w:p w14:paraId="65E35EF8" w14:textId="34BCBABF" w:rsidR="00862988" w:rsidRPr="004A29DE" w:rsidRDefault="6BBF0162" w:rsidP="763E57E7">
      <w:pPr>
        <w:pStyle w:val="ListParagraph"/>
        <w:numPr>
          <w:ilvl w:val="0"/>
          <w:numId w:val="18"/>
        </w:numPr>
        <w:spacing w:after="0"/>
        <w:jc w:val="both"/>
      </w:pPr>
      <w:r w:rsidRPr="763E57E7">
        <w:rPr>
          <w:rFonts w:ascii="Tahoma" w:eastAsia="Tahoma" w:hAnsi="Tahoma" w:cs="Tahoma"/>
          <w:szCs w:val="16"/>
        </w:rPr>
        <w:t>zodpovedný za schválenie funkčných a technických požiadaviek, potreby, obsahu, kvalitatívnych a kvantitatívnych prínosov projektu. Definuje očakávania na kvalitu projektu, kvalitu projektových produktov, prínosy pre koncových používateľov a požiadavky na bezpečnosť. Definuje merateľné výkonnostné ukazovatele projektov a prvkov. Vlastník procesov schvaľuje  akceptačné kritériá, rozsah a kvalitu dodávaných projektových výstupov pri dosiahnutí platobných míľnikov, odsúhlasuje spustenie výstupov projektu do produkčnej prevádzky a dostupnosť ľudských zdrojov alokovaných na realizáciu projektu.</w:t>
      </w:r>
    </w:p>
    <w:p w14:paraId="5EBF310D" w14:textId="77777777" w:rsidR="00862988" w:rsidRPr="00011708" w:rsidRDefault="00862988" w:rsidP="00862988">
      <w:pPr>
        <w:tabs>
          <w:tab w:val="left" w:pos="851"/>
          <w:tab w:val="center" w:pos="3119"/>
        </w:tabs>
        <w:ind w:left="426"/>
        <w:rPr>
          <w:rFonts w:ascii="Tahoma" w:hAnsi="Tahoma" w:cs="Tahoma"/>
          <w:color w:val="0070C0"/>
          <w:szCs w:val="16"/>
        </w:rPr>
      </w:pPr>
    </w:p>
    <w:p w14:paraId="67C99B35" w14:textId="7C43973F" w:rsidR="00862988" w:rsidRDefault="5675F406" w:rsidP="004A29DE">
      <w:pPr>
        <w:pStyle w:val="Heading1"/>
      </w:pPr>
      <w:bookmarkStart w:id="296" w:name="_Toc47815710"/>
      <w:bookmarkStart w:id="297" w:name="_Toc922415075"/>
      <w:bookmarkStart w:id="298" w:name="_Toc1275292488"/>
      <w:bookmarkStart w:id="299" w:name="_Toc1317943368"/>
      <w:bookmarkStart w:id="300" w:name="_Toc1059352832"/>
      <w:bookmarkStart w:id="301" w:name="_Toc1591178749"/>
      <w:bookmarkStart w:id="302" w:name="_Toc445439934"/>
      <w:bookmarkStart w:id="303" w:name="_Toc1718852369"/>
      <w:bookmarkStart w:id="304" w:name="_Toc222896765"/>
      <w:bookmarkStart w:id="305" w:name="_Toc663571237"/>
      <w:bookmarkStart w:id="306" w:name="_Toc1704088007"/>
      <w:bookmarkStart w:id="307" w:name="_Toc1721209686"/>
      <w:bookmarkStart w:id="308" w:name="_Toc152607327"/>
      <w:bookmarkStart w:id="309" w:name="_Toc510413662"/>
      <w:r>
        <w:t>ODKAZY</w:t>
      </w:r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14:paraId="480E5588" w14:textId="77777777" w:rsidR="00245EC2" w:rsidRPr="00245EC2" w:rsidRDefault="00245EC2" w:rsidP="00245EC2"/>
    <w:bookmarkEnd w:id="309"/>
    <w:p w14:paraId="77549FDF" w14:textId="3F5277F2" w:rsidR="00862988" w:rsidRPr="00E0639A" w:rsidRDefault="00E0639A" w:rsidP="00E0639A">
      <w:p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0E0639A">
        <w:rPr>
          <w:rFonts w:ascii="Tahoma" w:eastAsia="Tahoma" w:hAnsi="Tahoma" w:cs="Tahoma"/>
          <w:color w:val="000000" w:themeColor="text1"/>
          <w:szCs w:val="16"/>
        </w:rPr>
        <w:t>N/A</w:t>
      </w:r>
    </w:p>
    <w:p w14:paraId="286E9F56" w14:textId="5B0E352F" w:rsidR="00862988" w:rsidRDefault="5675F406" w:rsidP="004A29DE">
      <w:pPr>
        <w:pStyle w:val="Heading1"/>
      </w:pPr>
      <w:bookmarkStart w:id="310" w:name="_Toc47815711"/>
      <w:bookmarkStart w:id="311" w:name="_Toc1845624711"/>
      <w:bookmarkStart w:id="312" w:name="_Toc1335486469"/>
      <w:bookmarkStart w:id="313" w:name="_Toc1660740083"/>
      <w:bookmarkStart w:id="314" w:name="_Toc1673192336"/>
      <w:bookmarkStart w:id="315" w:name="_Toc2053721865"/>
      <w:bookmarkStart w:id="316" w:name="_Toc2041295352"/>
      <w:bookmarkStart w:id="317" w:name="_Toc432728511"/>
      <w:bookmarkStart w:id="318" w:name="_Toc439451047"/>
      <w:bookmarkStart w:id="319" w:name="_Toc2079765538"/>
      <w:bookmarkStart w:id="320" w:name="_Toc23745434"/>
      <w:bookmarkStart w:id="321" w:name="_Toc352209542"/>
      <w:bookmarkStart w:id="322" w:name="_Toc152607328"/>
      <w:r>
        <w:t>PRÍLOHY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</w:p>
    <w:p w14:paraId="641C0892" w14:textId="77777777" w:rsidR="00245EC2" w:rsidRPr="00245EC2" w:rsidRDefault="00245EC2" w:rsidP="00245EC2"/>
    <w:p w14:paraId="129155BB" w14:textId="0129BABD" w:rsidR="004A29DE" w:rsidRDefault="00862988" w:rsidP="004A29DE">
      <w:pPr>
        <w:rPr>
          <w:rFonts w:ascii="Tahoma" w:hAnsi="Tahoma" w:cs="Tahoma"/>
          <w:i/>
          <w:iCs/>
          <w:szCs w:val="16"/>
        </w:rPr>
      </w:pPr>
      <w:bookmarkStart w:id="323" w:name="_Hlk185170045"/>
      <w:r w:rsidRPr="004A29DE">
        <w:rPr>
          <w:b/>
          <w:bCs/>
        </w:rPr>
        <w:t xml:space="preserve">Príloha </w:t>
      </w:r>
      <w:r w:rsidR="00481DC9">
        <w:rPr>
          <w:b/>
          <w:bCs/>
        </w:rPr>
        <w:t>1</w:t>
      </w:r>
      <w:r w:rsidRPr="004A29DE">
        <w:rPr>
          <w:b/>
          <w:bCs/>
        </w:rPr>
        <w:t xml:space="preserve">: </w:t>
      </w:r>
      <w:r w:rsidRPr="004A29DE">
        <w:t>Zoznam rizík a závislostí (Excel)</w:t>
      </w:r>
      <w:r w:rsidR="004A29DE">
        <w:rPr>
          <w:rFonts w:ascii="Tahoma" w:hAnsi="Tahoma" w:cs="Tahoma"/>
          <w:i/>
          <w:iCs/>
          <w:szCs w:val="16"/>
        </w:rPr>
        <w:t xml:space="preserve"> </w:t>
      </w:r>
    </w:p>
    <w:p w14:paraId="6B456B20" w14:textId="2899FA14" w:rsidR="00481DC9" w:rsidRDefault="00481DC9" w:rsidP="004A29DE">
      <w:pPr>
        <w:rPr>
          <w:rFonts w:ascii="Tahoma" w:hAnsi="Tahoma" w:cs="Tahoma"/>
          <w:i/>
          <w:iCs/>
          <w:szCs w:val="16"/>
        </w:rPr>
      </w:pPr>
      <w:r w:rsidRPr="00481DC9">
        <w:rPr>
          <w:b/>
          <w:bCs/>
        </w:rPr>
        <w:t>Príloha 2:</w:t>
      </w:r>
      <w:r>
        <w:rPr>
          <w:rFonts w:ascii="Tahoma" w:hAnsi="Tahoma" w:cs="Tahoma"/>
          <w:i/>
          <w:iCs/>
          <w:szCs w:val="16"/>
        </w:rPr>
        <w:t xml:space="preserve"> </w:t>
      </w:r>
      <w:r>
        <w:rPr>
          <w:iCs/>
          <w:color w:val="000000" w:themeColor="text1"/>
        </w:rPr>
        <w:t xml:space="preserve">Finančná analýza_ŽS03 </w:t>
      </w:r>
      <w:r w:rsidRPr="004A29DE">
        <w:t>(Excel)</w:t>
      </w:r>
    </w:p>
    <w:bookmarkEnd w:id="323"/>
    <w:p w14:paraId="4D7C7C6B" w14:textId="7C9C485F" w:rsidR="009F2FFA" w:rsidRPr="004A29DE" w:rsidRDefault="004A29DE" w:rsidP="004A29DE">
      <w:r>
        <w:rPr>
          <w:rStyle w:val="Hyperlink"/>
          <w:rFonts w:ascii="Tahoma" w:hAnsi="Tahoma" w:cs="Tahoma"/>
          <w:i/>
          <w:iCs/>
          <w:color w:val="auto"/>
          <w:szCs w:val="16"/>
        </w:rPr>
        <w:t xml:space="preserve"> </w:t>
      </w:r>
      <w:r w:rsidR="009F2FFA" w:rsidRPr="004A29DE">
        <w:t xml:space="preserve"> </w:t>
      </w:r>
    </w:p>
    <w:p w14:paraId="505625CD" w14:textId="77777777" w:rsidR="00862988" w:rsidRPr="00834718" w:rsidRDefault="00862988" w:rsidP="004A29DE">
      <w:pPr>
        <w:pStyle w:val="Instrukcia"/>
      </w:pPr>
      <w:r w:rsidRPr="00834718">
        <w:t>Koniec dokumentu</w:t>
      </w:r>
    </w:p>
    <w:p w14:paraId="13F50B68" w14:textId="77777777" w:rsidR="00A24BD5" w:rsidRPr="00834718" w:rsidRDefault="00A24BD5"/>
    <w:sectPr w:rsidR="00A24BD5" w:rsidRPr="00834718" w:rsidSect="00011708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D70D" w14:textId="77777777" w:rsidR="002358DF" w:rsidRDefault="002358DF" w:rsidP="00862988">
      <w:r>
        <w:separator/>
      </w:r>
    </w:p>
  </w:endnote>
  <w:endnote w:type="continuationSeparator" w:id="0">
    <w:p w14:paraId="2B89054A" w14:textId="77777777" w:rsidR="002358DF" w:rsidRDefault="002358DF" w:rsidP="00862988">
      <w:r>
        <w:continuationSeparator/>
      </w:r>
    </w:p>
  </w:endnote>
  <w:endnote w:type="continuationNotice" w:id="1">
    <w:p w14:paraId="11E91195" w14:textId="77777777" w:rsidR="002358DF" w:rsidRDefault="002358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94A7" w14:textId="0746F860" w:rsidR="0039749B" w:rsidRPr="00352DB5" w:rsidRDefault="0039749B" w:rsidP="00862988">
    <w:pPr>
      <w:pStyle w:val="Footer"/>
      <w:pBdr>
        <w:top w:val="single" w:sz="4" w:space="1" w:color="D9D9D9"/>
      </w:pBdr>
      <w:jc w:val="right"/>
      <w:rPr>
        <w:rFonts w:ascii="Tahoma" w:hAnsi="Tahoma" w:cs="Tahoma"/>
        <w:szCs w:val="16"/>
      </w:rPr>
    </w:pPr>
    <w:r w:rsidRPr="00352DB5">
      <w:rPr>
        <w:rFonts w:ascii="Tahoma" w:hAnsi="Tahoma" w:cs="Tahoma"/>
        <w:szCs w:val="16"/>
      </w:rPr>
      <w:t xml:space="preserve">Strana </w:t>
    </w:r>
    <w:r w:rsidRPr="00352DB5">
      <w:rPr>
        <w:rFonts w:ascii="Tahoma" w:hAnsi="Tahoma" w:cs="Tahoma"/>
        <w:szCs w:val="16"/>
      </w:rPr>
      <w:fldChar w:fldCharType="begin"/>
    </w:r>
    <w:r w:rsidRPr="00352DB5">
      <w:rPr>
        <w:rFonts w:ascii="Tahoma" w:hAnsi="Tahoma" w:cs="Tahoma"/>
        <w:szCs w:val="16"/>
      </w:rPr>
      <w:instrText>PAGE   \* MERGEFORMAT</w:instrText>
    </w:r>
    <w:r w:rsidRPr="00352DB5">
      <w:rPr>
        <w:rFonts w:ascii="Tahoma" w:hAnsi="Tahoma" w:cs="Tahoma"/>
        <w:szCs w:val="16"/>
      </w:rPr>
      <w:fldChar w:fldCharType="separate"/>
    </w:r>
    <w:r w:rsidR="007A14EA">
      <w:rPr>
        <w:rFonts w:ascii="Tahoma" w:hAnsi="Tahoma" w:cs="Tahoma"/>
        <w:noProof/>
        <w:szCs w:val="16"/>
      </w:rPr>
      <w:t>9</w:t>
    </w:r>
    <w:r w:rsidRPr="00352DB5">
      <w:rPr>
        <w:rFonts w:ascii="Tahoma" w:hAnsi="Tahoma" w:cs="Tahoma"/>
        <w:szCs w:val="16"/>
      </w:rPr>
      <w:fldChar w:fldCharType="end"/>
    </w:r>
    <w:r w:rsidRPr="00352DB5">
      <w:rPr>
        <w:rFonts w:ascii="Tahoma" w:hAnsi="Tahoma" w:cs="Tahoma"/>
        <w:szCs w:val="16"/>
      </w:rPr>
      <w:t>/</w:t>
    </w:r>
    <w:r w:rsidRPr="00352DB5">
      <w:rPr>
        <w:rFonts w:ascii="Tahoma" w:hAnsi="Tahoma" w:cs="Tahoma"/>
        <w:szCs w:val="16"/>
      </w:rPr>
      <w:fldChar w:fldCharType="begin"/>
    </w:r>
    <w:r w:rsidRPr="00352DB5">
      <w:rPr>
        <w:rFonts w:ascii="Tahoma" w:hAnsi="Tahoma" w:cs="Tahoma"/>
        <w:szCs w:val="16"/>
      </w:rPr>
      <w:instrText xml:space="preserve"> NUMPAGES   \* MERGEFORMAT </w:instrText>
    </w:r>
    <w:r w:rsidRPr="00352DB5">
      <w:rPr>
        <w:rFonts w:ascii="Tahoma" w:hAnsi="Tahoma" w:cs="Tahoma"/>
        <w:szCs w:val="16"/>
      </w:rPr>
      <w:fldChar w:fldCharType="separate"/>
    </w:r>
    <w:r w:rsidR="007A14EA">
      <w:rPr>
        <w:rFonts w:ascii="Tahoma" w:hAnsi="Tahoma" w:cs="Tahoma"/>
        <w:noProof/>
        <w:szCs w:val="16"/>
      </w:rPr>
      <w:t>14</w:t>
    </w:r>
    <w:r w:rsidRPr="00352DB5">
      <w:rPr>
        <w:rFonts w:ascii="Tahoma" w:hAnsi="Tahoma" w:cs="Tahoma"/>
        <w:szCs w:val="16"/>
      </w:rPr>
      <w:fldChar w:fldCharType="end"/>
    </w:r>
  </w:p>
  <w:p w14:paraId="5324972B" w14:textId="77777777" w:rsidR="0039749B" w:rsidRDefault="00397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39749B" w14:paraId="3014C607" w14:textId="77777777" w:rsidTr="29DF5A5F">
      <w:trPr>
        <w:trHeight w:val="300"/>
      </w:trPr>
      <w:tc>
        <w:tcPr>
          <w:tcW w:w="3210" w:type="dxa"/>
        </w:tcPr>
        <w:p w14:paraId="5C1C654C" w14:textId="2DC66484" w:rsidR="0039749B" w:rsidRDefault="0039749B" w:rsidP="29DF5A5F">
          <w:pPr>
            <w:pStyle w:val="Header"/>
            <w:ind w:left="-115"/>
          </w:pPr>
        </w:p>
      </w:tc>
      <w:tc>
        <w:tcPr>
          <w:tcW w:w="3210" w:type="dxa"/>
        </w:tcPr>
        <w:p w14:paraId="5FF2A8A9" w14:textId="29F966A2" w:rsidR="0039749B" w:rsidRDefault="0039749B" w:rsidP="29DF5A5F">
          <w:pPr>
            <w:pStyle w:val="Header"/>
            <w:jc w:val="center"/>
          </w:pPr>
        </w:p>
      </w:tc>
      <w:tc>
        <w:tcPr>
          <w:tcW w:w="3210" w:type="dxa"/>
        </w:tcPr>
        <w:p w14:paraId="57A1DB1B" w14:textId="56C213E6" w:rsidR="0039749B" w:rsidRDefault="0039749B" w:rsidP="29DF5A5F">
          <w:pPr>
            <w:pStyle w:val="Header"/>
            <w:ind w:right="-115"/>
            <w:jc w:val="right"/>
          </w:pPr>
        </w:p>
      </w:tc>
    </w:tr>
  </w:tbl>
  <w:p w14:paraId="2EB1483E" w14:textId="5E36482C" w:rsidR="0039749B" w:rsidRDefault="0039749B" w:rsidP="29DF5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E373" w14:textId="77777777" w:rsidR="002358DF" w:rsidRDefault="002358DF" w:rsidP="00862988">
      <w:r>
        <w:separator/>
      </w:r>
    </w:p>
  </w:footnote>
  <w:footnote w:type="continuationSeparator" w:id="0">
    <w:p w14:paraId="2014C1AB" w14:textId="77777777" w:rsidR="002358DF" w:rsidRDefault="002358DF" w:rsidP="00862988">
      <w:r>
        <w:continuationSeparator/>
      </w:r>
    </w:p>
  </w:footnote>
  <w:footnote w:type="continuationNotice" w:id="1">
    <w:p w14:paraId="2CD97059" w14:textId="77777777" w:rsidR="002358DF" w:rsidRDefault="002358DF"/>
  </w:footnote>
  <w:footnote w:id="2">
    <w:p w14:paraId="4EAE2612" w14:textId="77777777" w:rsidR="00961155" w:rsidRPr="00A55631" w:rsidRDefault="00961155" w:rsidP="00961155">
      <w:pPr>
        <w:pStyle w:val="FootnoteText"/>
        <w:rPr>
          <w:sz w:val="15"/>
        </w:rPr>
      </w:pPr>
      <w:r w:rsidRPr="00A55631">
        <w:rPr>
          <w:rStyle w:val="FootnoteReference"/>
          <w:sz w:val="15"/>
        </w:rPr>
        <w:footnoteRef/>
      </w:r>
      <w:r w:rsidRPr="00A55631">
        <w:rPr>
          <w:sz w:val="15"/>
        </w:rPr>
        <w:t xml:space="preserve"> Nahrádza dokument „Ideový zámer“</w:t>
      </w:r>
    </w:p>
  </w:footnote>
  <w:footnote w:id="3">
    <w:p w14:paraId="0485C15A" w14:textId="77777777" w:rsidR="0072313C" w:rsidRDefault="0072313C" w:rsidP="007231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30E3">
        <w:rPr>
          <w:sz w:val="16"/>
          <w:szCs w:val="16"/>
        </w:rPr>
        <w:t>Spoločné moduly podľa zákona č. 305/2013  e-Governmente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39749B" w14:paraId="368E6BB6" w14:textId="77777777" w:rsidTr="29DF5A5F">
      <w:trPr>
        <w:trHeight w:val="300"/>
      </w:trPr>
      <w:tc>
        <w:tcPr>
          <w:tcW w:w="3210" w:type="dxa"/>
        </w:tcPr>
        <w:p w14:paraId="454CEF2F" w14:textId="18E8F9D7" w:rsidR="0039749B" w:rsidRDefault="0039749B" w:rsidP="29DF5A5F">
          <w:pPr>
            <w:pStyle w:val="Header"/>
            <w:ind w:left="-115"/>
          </w:pPr>
        </w:p>
      </w:tc>
      <w:tc>
        <w:tcPr>
          <w:tcW w:w="3210" w:type="dxa"/>
        </w:tcPr>
        <w:p w14:paraId="36DCAD0A" w14:textId="1763B9A2" w:rsidR="0039749B" w:rsidRDefault="0039749B" w:rsidP="29DF5A5F">
          <w:pPr>
            <w:pStyle w:val="Header"/>
            <w:jc w:val="center"/>
          </w:pPr>
        </w:p>
      </w:tc>
      <w:tc>
        <w:tcPr>
          <w:tcW w:w="3210" w:type="dxa"/>
        </w:tcPr>
        <w:p w14:paraId="08330342" w14:textId="57FEF8C0" w:rsidR="0039749B" w:rsidRDefault="0039749B" w:rsidP="29DF5A5F">
          <w:pPr>
            <w:pStyle w:val="Header"/>
            <w:ind w:right="-115"/>
            <w:jc w:val="right"/>
          </w:pPr>
        </w:p>
      </w:tc>
    </w:tr>
  </w:tbl>
  <w:p w14:paraId="4F38F8AB" w14:textId="79B2AAF7" w:rsidR="0039749B" w:rsidRDefault="0039749B" w:rsidP="29DF5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797E" w14:textId="22780499" w:rsidR="0039749B" w:rsidRDefault="0039749B">
    <w:pPr>
      <w:pStyle w:val="Header"/>
    </w:pPr>
    <w:r>
      <w:rPr>
        <w:noProof/>
        <w:lang w:eastAsia="sk-SK"/>
      </w:rPr>
      <w:drawing>
        <wp:inline distT="0" distB="0" distL="0" distR="0" wp14:anchorId="7155368C" wp14:editId="6D1A984F">
          <wp:extent cx="2146935" cy="466725"/>
          <wp:effectExtent l="0" t="0" r="0" b="0"/>
          <wp:docPr id="1595126823" name="Obrázok 1595126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93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D7A"/>
    <w:multiLevelType w:val="hybridMultilevel"/>
    <w:tmpl w:val="4476D6D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23615"/>
    <w:multiLevelType w:val="hybridMultilevel"/>
    <w:tmpl w:val="1E32A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834"/>
    <w:multiLevelType w:val="hybridMultilevel"/>
    <w:tmpl w:val="7D22F6D2"/>
    <w:lvl w:ilvl="0" w:tplc="041B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45B3C4C"/>
    <w:multiLevelType w:val="hybridMultilevel"/>
    <w:tmpl w:val="86888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5EED"/>
    <w:multiLevelType w:val="hybridMultilevel"/>
    <w:tmpl w:val="FD3CA8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B0AC9"/>
    <w:multiLevelType w:val="hybridMultilevel"/>
    <w:tmpl w:val="123A8530"/>
    <w:lvl w:ilvl="0" w:tplc="0792EB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5A6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61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88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2E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4A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4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C7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081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E5F49"/>
    <w:multiLevelType w:val="hybridMultilevel"/>
    <w:tmpl w:val="6CF8E37C"/>
    <w:lvl w:ilvl="0" w:tplc="B5BC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2353C"/>
    <w:multiLevelType w:val="hybridMultilevel"/>
    <w:tmpl w:val="20AA7DB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184A80C7"/>
    <w:multiLevelType w:val="multilevel"/>
    <w:tmpl w:val="536A9DF4"/>
    <w:lvl w:ilvl="0">
      <w:start w:val="1"/>
      <w:numFmt w:val="decimal"/>
      <w:pStyle w:val="Nadpiscislovany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9" w15:restartNumberingAfterBreak="0">
    <w:nsid w:val="1F39E344"/>
    <w:multiLevelType w:val="hybridMultilevel"/>
    <w:tmpl w:val="C274673C"/>
    <w:lvl w:ilvl="0" w:tplc="D10669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C01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D8E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8F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4E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6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A7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C8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0C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AED4C"/>
    <w:multiLevelType w:val="hybridMultilevel"/>
    <w:tmpl w:val="604C9B1A"/>
    <w:lvl w:ilvl="0" w:tplc="D80E26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FC3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2F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67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68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CD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23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43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ED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B2E7D"/>
    <w:multiLevelType w:val="hybridMultilevel"/>
    <w:tmpl w:val="B058B43A"/>
    <w:lvl w:ilvl="0" w:tplc="3E50EBD8">
      <w:start w:val="1"/>
      <w:numFmt w:val="bullet"/>
      <w:lvlText w:val="▫"/>
      <w:lvlJc w:val="left"/>
      <w:pPr>
        <w:ind w:left="1230" w:hanging="360"/>
      </w:pPr>
      <w:rPr>
        <w:rFonts w:ascii="Courier New" w:hAnsi="Courier New" w:hint="default"/>
      </w:rPr>
    </w:lvl>
    <w:lvl w:ilvl="1" w:tplc="4D540D80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6D12A390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59AA3358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1B0630DC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BA444688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404ACF32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29365E60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DC1228C2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261A0A2D"/>
    <w:multiLevelType w:val="hybridMultilevel"/>
    <w:tmpl w:val="534E3E7E"/>
    <w:lvl w:ilvl="0" w:tplc="C10806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72C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08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C5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88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082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A8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AD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62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6055C"/>
    <w:multiLevelType w:val="hybridMultilevel"/>
    <w:tmpl w:val="7A1C1A9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F4F44"/>
    <w:multiLevelType w:val="hybridMultilevel"/>
    <w:tmpl w:val="3BE40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8C501"/>
    <w:multiLevelType w:val="hybridMultilevel"/>
    <w:tmpl w:val="268AC7A0"/>
    <w:lvl w:ilvl="0" w:tplc="DBA4E2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DA9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65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CE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84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AD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00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08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C5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A0D01"/>
    <w:multiLevelType w:val="hybridMultilevel"/>
    <w:tmpl w:val="12E8AD1E"/>
    <w:lvl w:ilvl="0" w:tplc="CEC4D0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4A0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6C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45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CB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68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08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06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85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529F3"/>
    <w:multiLevelType w:val="hybridMultilevel"/>
    <w:tmpl w:val="34F05200"/>
    <w:lvl w:ilvl="0" w:tplc="5192B3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B20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AE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CC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2C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65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20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4B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AB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4A444"/>
    <w:multiLevelType w:val="hybridMultilevel"/>
    <w:tmpl w:val="40EC2176"/>
    <w:lvl w:ilvl="0" w:tplc="33ACDC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5E4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8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A0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C0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E1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07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C6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64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B3281"/>
    <w:multiLevelType w:val="hybridMultilevel"/>
    <w:tmpl w:val="5BD2EC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F16C3"/>
    <w:multiLevelType w:val="hybridMultilevel"/>
    <w:tmpl w:val="FBAEDA9A"/>
    <w:lvl w:ilvl="0" w:tplc="C93CB5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4CB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86B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A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60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CC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03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A4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90B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4017A"/>
    <w:multiLevelType w:val="hybridMultilevel"/>
    <w:tmpl w:val="C2F8575C"/>
    <w:lvl w:ilvl="0" w:tplc="FC9ECE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20A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A9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C7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45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6B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8C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09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0B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F358B"/>
    <w:multiLevelType w:val="hybridMultilevel"/>
    <w:tmpl w:val="86888F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74F15"/>
    <w:multiLevelType w:val="hybridMultilevel"/>
    <w:tmpl w:val="27D2FC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4BE6C"/>
    <w:multiLevelType w:val="hybridMultilevel"/>
    <w:tmpl w:val="A83A411A"/>
    <w:lvl w:ilvl="0" w:tplc="D50E03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A65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E6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65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A6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6D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E9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00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CC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D60F6"/>
    <w:multiLevelType w:val="hybridMultilevel"/>
    <w:tmpl w:val="FE104AD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0EEBD9"/>
    <w:multiLevelType w:val="hybridMultilevel"/>
    <w:tmpl w:val="B5B2FD50"/>
    <w:lvl w:ilvl="0" w:tplc="847AD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C2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8E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4F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09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8CE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08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2D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E4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07CE9"/>
    <w:multiLevelType w:val="hybridMultilevel"/>
    <w:tmpl w:val="85941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3141A"/>
    <w:multiLevelType w:val="hybridMultilevel"/>
    <w:tmpl w:val="9B26ABB4"/>
    <w:lvl w:ilvl="0" w:tplc="FF7830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02012"/>
    <w:multiLevelType w:val="hybridMultilevel"/>
    <w:tmpl w:val="2FB82E6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31F21"/>
    <w:multiLevelType w:val="hybridMultilevel"/>
    <w:tmpl w:val="798EA2BC"/>
    <w:lvl w:ilvl="0" w:tplc="927AF6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8E7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168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E3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68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AF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E4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A7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A2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64A9E"/>
    <w:multiLevelType w:val="hybridMultilevel"/>
    <w:tmpl w:val="A85EB4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E4948"/>
    <w:multiLevelType w:val="hybridMultilevel"/>
    <w:tmpl w:val="0548FCC4"/>
    <w:lvl w:ilvl="0" w:tplc="B9C40C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949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A8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62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E0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06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44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2E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A6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38684B"/>
    <w:multiLevelType w:val="multilevel"/>
    <w:tmpl w:val="79FACB6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"/>
      <w:lvlJc w:val="left"/>
      <w:pPr>
        <w:ind w:left="1284" w:hanging="576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519A7B25"/>
    <w:multiLevelType w:val="hybridMultilevel"/>
    <w:tmpl w:val="1B7E31F8"/>
    <w:lvl w:ilvl="0" w:tplc="3E9EB2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086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80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EC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A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27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84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40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8B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3F7D1"/>
    <w:multiLevelType w:val="hybridMultilevel"/>
    <w:tmpl w:val="19CC2E1A"/>
    <w:lvl w:ilvl="0" w:tplc="F5BA9A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CA9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A3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2E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43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24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66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A3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0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EA5F72"/>
    <w:multiLevelType w:val="hybridMultilevel"/>
    <w:tmpl w:val="D6AE6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20E2B"/>
    <w:multiLevelType w:val="hybridMultilevel"/>
    <w:tmpl w:val="6BB2ED10"/>
    <w:lvl w:ilvl="0" w:tplc="FF7830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546787"/>
    <w:multiLevelType w:val="hybridMultilevel"/>
    <w:tmpl w:val="7426503A"/>
    <w:lvl w:ilvl="0" w:tplc="29D2CE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38C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4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47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C9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6E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0C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0F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09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4737A"/>
    <w:multiLevelType w:val="multilevel"/>
    <w:tmpl w:val="A62A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E41B62F"/>
    <w:multiLevelType w:val="hybridMultilevel"/>
    <w:tmpl w:val="2E18948C"/>
    <w:lvl w:ilvl="0" w:tplc="51582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280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606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C1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EE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68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C3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E4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E9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B6997"/>
    <w:multiLevelType w:val="hybridMultilevel"/>
    <w:tmpl w:val="18140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710915"/>
    <w:multiLevelType w:val="hybridMultilevel"/>
    <w:tmpl w:val="1626318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ABC6C33"/>
    <w:multiLevelType w:val="hybridMultilevel"/>
    <w:tmpl w:val="702822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855925"/>
    <w:multiLevelType w:val="hybridMultilevel"/>
    <w:tmpl w:val="6B0E53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1B3502"/>
    <w:multiLevelType w:val="hybridMultilevel"/>
    <w:tmpl w:val="B59EE7B6"/>
    <w:lvl w:ilvl="0" w:tplc="041B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6" w15:restartNumberingAfterBreak="0">
    <w:nsid w:val="731A6BAB"/>
    <w:multiLevelType w:val="hybridMultilevel"/>
    <w:tmpl w:val="A65A4308"/>
    <w:lvl w:ilvl="0" w:tplc="5DD8A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E22B8"/>
    <w:multiLevelType w:val="hybridMultilevel"/>
    <w:tmpl w:val="5F769DFC"/>
    <w:lvl w:ilvl="0" w:tplc="38F6C0A8">
      <w:start w:val="1"/>
      <w:numFmt w:val="bullet"/>
      <w:pStyle w:val="InstrukciaZo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295438">
    <w:abstractNumId w:val="24"/>
  </w:num>
  <w:num w:numId="2" w16cid:durableId="206793594">
    <w:abstractNumId w:val="12"/>
  </w:num>
  <w:num w:numId="3" w16cid:durableId="1527596557">
    <w:abstractNumId w:val="32"/>
  </w:num>
  <w:num w:numId="4" w16cid:durableId="19359009">
    <w:abstractNumId w:val="40"/>
  </w:num>
  <w:num w:numId="5" w16cid:durableId="319113572">
    <w:abstractNumId w:val="10"/>
  </w:num>
  <w:num w:numId="6" w16cid:durableId="377778300">
    <w:abstractNumId w:val="21"/>
  </w:num>
  <w:num w:numId="7" w16cid:durableId="786437261">
    <w:abstractNumId w:val="16"/>
  </w:num>
  <w:num w:numId="8" w16cid:durableId="879367079">
    <w:abstractNumId w:val="20"/>
  </w:num>
  <w:num w:numId="9" w16cid:durableId="1329095279">
    <w:abstractNumId w:val="34"/>
  </w:num>
  <w:num w:numId="10" w16cid:durableId="2083789237">
    <w:abstractNumId w:val="30"/>
  </w:num>
  <w:num w:numId="11" w16cid:durableId="1618219294">
    <w:abstractNumId w:val="15"/>
  </w:num>
  <w:num w:numId="12" w16cid:durableId="592670374">
    <w:abstractNumId w:val="18"/>
  </w:num>
  <w:num w:numId="13" w16cid:durableId="565262055">
    <w:abstractNumId w:val="9"/>
  </w:num>
  <w:num w:numId="14" w16cid:durableId="674042166">
    <w:abstractNumId w:val="5"/>
  </w:num>
  <w:num w:numId="15" w16cid:durableId="61755009">
    <w:abstractNumId w:val="26"/>
  </w:num>
  <w:num w:numId="16" w16cid:durableId="1652829168">
    <w:abstractNumId w:val="38"/>
  </w:num>
  <w:num w:numId="17" w16cid:durableId="1238902368">
    <w:abstractNumId w:val="17"/>
  </w:num>
  <w:num w:numId="18" w16cid:durableId="679742644">
    <w:abstractNumId w:val="35"/>
  </w:num>
  <w:num w:numId="19" w16cid:durableId="896745971">
    <w:abstractNumId w:val="33"/>
  </w:num>
  <w:num w:numId="20" w16cid:durableId="1092898041">
    <w:abstractNumId w:val="27"/>
  </w:num>
  <w:num w:numId="21" w16cid:durableId="1179544684">
    <w:abstractNumId w:val="39"/>
  </w:num>
  <w:num w:numId="22" w16cid:durableId="1760712894">
    <w:abstractNumId w:val="31"/>
  </w:num>
  <w:num w:numId="23" w16cid:durableId="47457604">
    <w:abstractNumId w:val="1"/>
  </w:num>
  <w:num w:numId="24" w16cid:durableId="1909225368">
    <w:abstractNumId w:val="47"/>
  </w:num>
  <w:num w:numId="25" w16cid:durableId="1289779117">
    <w:abstractNumId w:val="23"/>
  </w:num>
  <w:num w:numId="26" w16cid:durableId="1207251772">
    <w:abstractNumId w:val="28"/>
  </w:num>
  <w:num w:numId="27" w16cid:durableId="344405568">
    <w:abstractNumId w:val="37"/>
  </w:num>
  <w:num w:numId="28" w16cid:durableId="1608927358">
    <w:abstractNumId w:val="29"/>
  </w:num>
  <w:num w:numId="29" w16cid:durableId="317541430">
    <w:abstractNumId w:val="13"/>
  </w:num>
  <w:num w:numId="30" w16cid:durableId="301540560">
    <w:abstractNumId w:val="8"/>
  </w:num>
  <w:num w:numId="31" w16cid:durableId="1674256112">
    <w:abstractNumId w:val="11"/>
  </w:num>
  <w:num w:numId="32" w16cid:durableId="610433319">
    <w:abstractNumId w:val="36"/>
  </w:num>
  <w:num w:numId="33" w16cid:durableId="993339107">
    <w:abstractNumId w:val="19"/>
  </w:num>
  <w:num w:numId="34" w16cid:durableId="340549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4712875">
    <w:abstractNumId w:val="33"/>
  </w:num>
  <w:num w:numId="36" w16cid:durableId="1915313606">
    <w:abstractNumId w:val="22"/>
  </w:num>
  <w:num w:numId="37" w16cid:durableId="1650984692">
    <w:abstractNumId w:val="0"/>
  </w:num>
  <w:num w:numId="38" w16cid:durableId="159925975">
    <w:abstractNumId w:val="41"/>
  </w:num>
  <w:num w:numId="39" w16cid:durableId="2072996854">
    <w:abstractNumId w:val="45"/>
  </w:num>
  <w:num w:numId="40" w16cid:durableId="872234390">
    <w:abstractNumId w:val="43"/>
  </w:num>
  <w:num w:numId="41" w16cid:durableId="641035386">
    <w:abstractNumId w:val="25"/>
  </w:num>
  <w:num w:numId="42" w16cid:durableId="611859183">
    <w:abstractNumId w:val="42"/>
  </w:num>
  <w:num w:numId="43" w16cid:durableId="2076855813">
    <w:abstractNumId w:val="3"/>
  </w:num>
  <w:num w:numId="44" w16cid:durableId="956789191">
    <w:abstractNumId w:val="7"/>
  </w:num>
  <w:num w:numId="45" w16cid:durableId="626855008">
    <w:abstractNumId w:val="14"/>
  </w:num>
  <w:num w:numId="46" w16cid:durableId="275480539">
    <w:abstractNumId w:val="2"/>
  </w:num>
  <w:num w:numId="47" w16cid:durableId="1566914659">
    <w:abstractNumId w:val="44"/>
  </w:num>
  <w:num w:numId="48" w16cid:durableId="539711730">
    <w:abstractNumId w:val="4"/>
  </w:num>
  <w:num w:numId="49" w16cid:durableId="678310925">
    <w:abstractNumId w:val="6"/>
  </w:num>
  <w:num w:numId="50" w16cid:durableId="499349900">
    <w:abstractNumId w:val="47"/>
  </w:num>
  <w:num w:numId="51" w16cid:durableId="1069110785">
    <w:abstractNumId w:val="46"/>
  </w:num>
  <w:num w:numId="52" w16cid:durableId="581641235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BD5"/>
    <w:rsid w:val="00000CF9"/>
    <w:rsid w:val="00003101"/>
    <w:rsid w:val="00003987"/>
    <w:rsid w:val="00006C81"/>
    <w:rsid w:val="0000752E"/>
    <w:rsid w:val="00011708"/>
    <w:rsid w:val="00017F13"/>
    <w:rsid w:val="00024C27"/>
    <w:rsid w:val="00030AFA"/>
    <w:rsid w:val="00030F44"/>
    <w:rsid w:val="00035F23"/>
    <w:rsid w:val="000435BA"/>
    <w:rsid w:val="00045BA1"/>
    <w:rsid w:val="000472F5"/>
    <w:rsid w:val="000519E1"/>
    <w:rsid w:val="000549D3"/>
    <w:rsid w:val="000616EE"/>
    <w:rsid w:val="000618B8"/>
    <w:rsid w:val="000629C8"/>
    <w:rsid w:val="00063DE9"/>
    <w:rsid w:val="000740A1"/>
    <w:rsid w:val="00074E2A"/>
    <w:rsid w:val="000807BD"/>
    <w:rsid w:val="00081D6C"/>
    <w:rsid w:val="0008266E"/>
    <w:rsid w:val="00082830"/>
    <w:rsid w:val="00083DEB"/>
    <w:rsid w:val="00086A88"/>
    <w:rsid w:val="00087E25"/>
    <w:rsid w:val="00087F59"/>
    <w:rsid w:val="00090C7F"/>
    <w:rsid w:val="00092440"/>
    <w:rsid w:val="00096AEF"/>
    <w:rsid w:val="000A018B"/>
    <w:rsid w:val="000A585C"/>
    <w:rsid w:val="000A6AFC"/>
    <w:rsid w:val="000B0AD8"/>
    <w:rsid w:val="000B2EFB"/>
    <w:rsid w:val="000B4016"/>
    <w:rsid w:val="000B46C5"/>
    <w:rsid w:val="000B4903"/>
    <w:rsid w:val="000B67C5"/>
    <w:rsid w:val="000B7E19"/>
    <w:rsid w:val="000C0CF8"/>
    <w:rsid w:val="000C57BF"/>
    <w:rsid w:val="000D2ACE"/>
    <w:rsid w:val="000D3BA1"/>
    <w:rsid w:val="000E324E"/>
    <w:rsid w:val="000E3992"/>
    <w:rsid w:val="000E4E6E"/>
    <w:rsid w:val="000E578C"/>
    <w:rsid w:val="000F153E"/>
    <w:rsid w:val="000F6644"/>
    <w:rsid w:val="000F6CC1"/>
    <w:rsid w:val="00103A9A"/>
    <w:rsid w:val="00106083"/>
    <w:rsid w:val="001137F4"/>
    <w:rsid w:val="00113F36"/>
    <w:rsid w:val="00117DD1"/>
    <w:rsid w:val="00122B30"/>
    <w:rsid w:val="001232E1"/>
    <w:rsid w:val="00123984"/>
    <w:rsid w:val="00123B73"/>
    <w:rsid w:val="001263E5"/>
    <w:rsid w:val="00134BFE"/>
    <w:rsid w:val="0014219D"/>
    <w:rsid w:val="001431AE"/>
    <w:rsid w:val="001468DD"/>
    <w:rsid w:val="00146C62"/>
    <w:rsid w:val="00151CE1"/>
    <w:rsid w:val="001524CA"/>
    <w:rsid w:val="00152D73"/>
    <w:rsid w:val="001537EF"/>
    <w:rsid w:val="001603EA"/>
    <w:rsid w:val="001712CA"/>
    <w:rsid w:val="001819A4"/>
    <w:rsid w:val="00192B0F"/>
    <w:rsid w:val="001959BA"/>
    <w:rsid w:val="0019671E"/>
    <w:rsid w:val="001A27D3"/>
    <w:rsid w:val="001A3650"/>
    <w:rsid w:val="001A6D10"/>
    <w:rsid w:val="001B799E"/>
    <w:rsid w:val="001C04B3"/>
    <w:rsid w:val="001C2BFB"/>
    <w:rsid w:val="001C43A1"/>
    <w:rsid w:val="001D420C"/>
    <w:rsid w:val="001D5708"/>
    <w:rsid w:val="001D593F"/>
    <w:rsid w:val="001D7514"/>
    <w:rsid w:val="001F1AEC"/>
    <w:rsid w:val="001F1F78"/>
    <w:rsid w:val="001F4283"/>
    <w:rsid w:val="001F45D1"/>
    <w:rsid w:val="0020267F"/>
    <w:rsid w:val="00203EFA"/>
    <w:rsid w:val="002077CA"/>
    <w:rsid w:val="00213409"/>
    <w:rsid w:val="002212EE"/>
    <w:rsid w:val="00221835"/>
    <w:rsid w:val="00221FD8"/>
    <w:rsid w:val="00223569"/>
    <w:rsid w:val="00224E56"/>
    <w:rsid w:val="00230CD2"/>
    <w:rsid w:val="0023144A"/>
    <w:rsid w:val="00233371"/>
    <w:rsid w:val="002358DF"/>
    <w:rsid w:val="00235DFB"/>
    <w:rsid w:val="0024168D"/>
    <w:rsid w:val="00241D32"/>
    <w:rsid w:val="00242E8F"/>
    <w:rsid w:val="00245EC2"/>
    <w:rsid w:val="00246BA3"/>
    <w:rsid w:val="002558F3"/>
    <w:rsid w:val="00255BAF"/>
    <w:rsid w:val="00265862"/>
    <w:rsid w:val="00265E1F"/>
    <w:rsid w:val="00287B6E"/>
    <w:rsid w:val="002A0363"/>
    <w:rsid w:val="002A1631"/>
    <w:rsid w:val="002A3288"/>
    <w:rsid w:val="002A7078"/>
    <w:rsid w:val="002B1503"/>
    <w:rsid w:val="002B1968"/>
    <w:rsid w:val="002B5242"/>
    <w:rsid w:val="002C14E8"/>
    <w:rsid w:val="002C15C3"/>
    <w:rsid w:val="002C3C0A"/>
    <w:rsid w:val="002C4D95"/>
    <w:rsid w:val="002C73E6"/>
    <w:rsid w:val="002D0441"/>
    <w:rsid w:val="002D44FF"/>
    <w:rsid w:val="002E354C"/>
    <w:rsid w:val="002E6F93"/>
    <w:rsid w:val="002E7F4C"/>
    <w:rsid w:val="002F1E3E"/>
    <w:rsid w:val="0030412E"/>
    <w:rsid w:val="00310249"/>
    <w:rsid w:val="00311C90"/>
    <w:rsid w:val="00314417"/>
    <w:rsid w:val="003333CE"/>
    <w:rsid w:val="00336456"/>
    <w:rsid w:val="00340BFE"/>
    <w:rsid w:val="00340E67"/>
    <w:rsid w:val="00341479"/>
    <w:rsid w:val="003474FC"/>
    <w:rsid w:val="0035247E"/>
    <w:rsid w:val="00352DB5"/>
    <w:rsid w:val="0035309B"/>
    <w:rsid w:val="00353938"/>
    <w:rsid w:val="00362467"/>
    <w:rsid w:val="003634D1"/>
    <w:rsid w:val="00363D14"/>
    <w:rsid w:val="00365D9A"/>
    <w:rsid w:val="00367044"/>
    <w:rsid w:val="00372AD0"/>
    <w:rsid w:val="00373B0E"/>
    <w:rsid w:val="00376F62"/>
    <w:rsid w:val="0037774E"/>
    <w:rsid w:val="00377BB2"/>
    <w:rsid w:val="00377E7A"/>
    <w:rsid w:val="00383262"/>
    <w:rsid w:val="00392D51"/>
    <w:rsid w:val="0039741C"/>
    <w:rsid w:val="0039749B"/>
    <w:rsid w:val="003A364B"/>
    <w:rsid w:val="003A7110"/>
    <w:rsid w:val="003B2B65"/>
    <w:rsid w:val="003B6B5F"/>
    <w:rsid w:val="003C1020"/>
    <w:rsid w:val="003C705C"/>
    <w:rsid w:val="003D4340"/>
    <w:rsid w:val="003E5CC7"/>
    <w:rsid w:val="003E7AB9"/>
    <w:rsid w:val="003F43BE"/>
    <w:rsid w:val="00411F96"/>
    <w:rsid w:val="00412B02"/>
    <w:rsid w:val="00413045"/>
    <w:rsid w:val="00413402"/>
    <w:rsid w:val="00414B43"/>
    <w:rsid w:val="00417EA5"/>
    <w:rsid w:val="004208CA"/>
    <w:rsid w:val="00424F83"/>
    <w:rsid w:val="00442C80"/>
    <w:rsid w:val="0044354A"/>
    <w:rsid w:val="00450BCF"/>
    <w:rsid w:val="004519A7"/>
    <w:rsid w:val="00454669"/>
    <w:rsid w:val="004561D0"/>
    <w:rsid w:val="00456C33"/>
    <w:rsid w:val="00463BB3"/>
    <w:rsid w:val="004744AA"/>
    <w:rsid w:val="004764D3"/>
    <w:rsid w:val="00476F8D"/>
    <w:rsid w:val="0048021C"/>
    <w:rsid w:val="004815AE"/>
    <w:rsid w:val="00481DC9"/>
    <w:rsid w:val="0048304D"/>
    <w:rsid w:val="004859CC"/>
    <w:rsid w:val="00485AD2"/>
    <w:rsid w:val="004923E6"/>
    <w:rsid w:val="00492859"/>
    <w:rsid w:val="00493B0F"/>
    <w:rsid w:val="004A29DE"/>
    <w:rsid w:val="004A6E1A"/>
    <w:rsid w:val="004B45A8"/>
    <w:rsid w:val="004B4B2A"/>
    <w:rsid w:val="004B4CC5"/>
    <w:rsid w:val="004C0550"/>
    <w:rsid w:val="004C4E09"/>
    <w:rsid w:val="004D0B08"/>
    <w:rsid w:val="004D26DC"/>
    <w:rsid w:val="004D295B"/>
    <w:rsid w:val="004D4F1D"/>
    <w:rsid w:val="004D5D1E"/>
    <w:rsid w:val="004D67D5"/>
    <w:rsid w:val="004E3342"/>
    <w:rsid w:val="004E5EFD"/>
    <w:rsid w:val="004E6B6B"/>
    <w:rsid w:val="004F673F"/>
    <w:rsid w:val="004F682E"/>
    <w:rsid w:val="0050115A"/>
    <w:rsid w:val="005021F8"/>
    <w:rsid w:val="00502E18"/>
    <w:rsid w:val="00504D8A"/>
    <w:rsid w:val="0051355F"/>
    <w:rsid w:val="00514496"/>
    <w:rsid w:val="005177FC"/>
    <w:rsid w:val="0052053C"/>
    <w:rsid w:val="0052383B"/>
    <w:rsid w:val="00523D35"/>
    <w:rsid w:val="00544C98"/>
    <w:rsid w:val="00545F6D"/>
    <w:rsid w:val="00547854"/>
    <w:rsid w:val="005544AE"/>
    <w:rsid w:val="00557155"/>
    <w:rsid w:val="00557A98"/>
    <w:rsid w:val="00557D0A"/>
    <w:rsid w:val="005649DD"/>
    <w:rsid w:val="00566A3E"/>
    <w:rsid w:val="00575B2D"/>
    <w:rsid w:val="005822B6"/>
    <w:rsid w:val="00592664"/>
    <w:rsid w:val="00594FD0"/>
    <w:rsid w:val="005A0665"/>
    <w:rsid w:val="005A5446"/>
    <w:rsid w:val="005B110F"/>
    <w:rsid w:val="005B12DA"/>
    <w:rsid w:val="005B182E"/>
    <w:rsid w:val="005B2F87"/>
    <w:rsid w:val="005B3B37"/>
    <w:rsid w:val="005C68C6"/>
    <w:rsid w:val="005D2667"/>
    <w:rsid w:val="005D6BD6"/>
    <w:rsid w:val="005E0E1B"/>
    <w:rsid w:val="005E1CE6"/>
    <w:rsid w:val="005E52E6"/>
    <w:rsid w:val="005E6BE4"/>
    <w:rsid w:val="005F0261"/>
    <w:rsid w:val="005F1617"/>
    <w:rsid w:val="00600FC0"/>
    <w:rsid w:val="00602FCC"/>
    <w:rsid w:val="0061041E"/>
    <w:rsid w:val="00610D85"/>
    <w:rsid w:val="00612D19"/>
    <w:rsid w:val="0061300F"/>
    <w:rsid w:val="006138A0"/>
    <w:rsid w:val="0061402A"/>
    <w:rsid w:val="00617F3A"/>
    <w:rsid w:val="00620BEC"/>
    <w:rsid w:val="00624445"/>
    <w:rsid w:val="0062704C"/>
    <w:rsid w:val="00633E28"/>
    <w:rsid w:val="00636C77"/>
    <w:rsid w:val="00645669"/>
    <w:rsid w:val="006506A2"/>
    <w:rsid w:val="00650B8B"/>
    <w:rsid w:val="006557AB"/>
    <w:rsid w:val="0065717D"/>
    <w:rsid w:val="00661927"/>
    <w:rsid w:val="0067047C"/>
    <w:rsid w:val="006731BF"/>
    <w:rsid w:val="00673C71"/>
    <w:rsid w:val="0067474B"/>
    <w:rsid w:val="00674CB3"/>
    <w:rsid w:val="00675BA0"/>
    <w:rsid w:val="00677B2F"/>
    <w:rsid w:val="006822E5"/>
    <w:rsid w:val="00690CA7"/>
    <w:rsid w:val="00695BE9"/>
    <w:rsid w:val="006975BC"/>
    <w:rsid w:val="0069772D"/>
    <w:rsid w:val="00697B49"/>
    <w:rsid w:val="006A4B5F"/>
    <w:rsid w:val="006A503E"/>
    <w:rsid w:val="006A515F"/>
    <w:rsid w:val="006A5C01"/>
    <w:rsid w:val="006A7273"/>
    <w:rsid w:val="006A7A15"/>
    <w:rsid w:val="006B30E3"/>
    <w:rsid w:val="006C0B88"/>
    <w:rsid w:val="006C0DB1"/>
    <w:rsid w:val="006C7B99"/>
    <w:rsid w:val="006D019F"/>
    <w:rsid w:val="006D08BD"/>
    <w:rsid w:val="006D1913"/>
    <w:rsid w:val="006D38DA"/>
    <w:rsid w:val="006D3F1E"/>
    <w:rsid w:val="006D5B8B"/>
    <w:rsid w:val="006D6939"/>
    <w:rsid w:val="006E35C4"/>
    <w:rsid w:val="006E41A6"/>
    <w:rsid w:val="006E799B"/>
    <w:rsid w:val="006F109E"/>
    <w:rsid w:val="006F742D"/>
    <w:rsid w:val="00704501"/>
    <w:rsid w:val="00707DBF"/>
    <w:rsid w:val="00710FD7"/>
    <w:rsid w:val="00711BA1"/>
    <w:rsid w:val="00716B9C"/>
    <w:rsid w:val="00721444"/>
    <w:rsid w:val="0072313C"/>
    <w:rsid w:val="00724BCD"/>
    <w:rsid w:val="00725E03"/>
    <w:rsid w:val="007304B4"/>
    <w:rsid w:val="007310C2"/>
    <w:rsid w:val="0073356E"/>
    <w:rsid w:val="007365F8"/>
    <w:rsid w:val="00740EDA"/>
    <w:rsid w:val="0074149D"/>
    <w:rsid w:val="007422F7"/>
    <w:rsid w:val="00745720"/>
    <w:rsid w:val="00751F9D"/>
    <w:rsid w:val="007543DC"/>
    <w:rsid w:val="00756DF2"/>
    <w:rsid w:val="00757B8D"/>
    <w:rsid w:val="00760937"/>
    <w:rsid w:val="00762996"/>
    <w:rsid w:val="007719B6"/>
    <w:rsid w:val="00772E5C"/>
    <w:rsid w:val="007847F1"/>
    <w:rsid w:val="00786AB7"/>
    <w:rsid w:val="00786ADF"/>
    <w:rsid w:val="00787792"/>
    <w:rsid w:val="007947B1"/>
    <w:rsid w:val="00796B90"/>
    <w:rsid w:val="007A14EA"/>
    <w:rsid w:val="007A284E"/>
    <w:rsid w:val="007B3AA7"/>
    <w:rsid w:val="007C06E8"/>
    <w:rsid w:val="007C3A49"/>
    <w:rsid w:val="007C3AEA"/>
    <w:rsid w:val="007C7B72"/>
    <w:rsid w:val="007D1B50"/>
    <w:rsid w:val="007D2D5C"/>
    <w:rsid w:val="007E003D"/>
    <w:rsid w:val="007E7B8A"/>
    <w:rsid w:val="007F0A32"/>
    <w:rsid w:val="007F4D37"/>
    <w:rsid w:val="007F51C1"/>
    <w:rsid w:val="00803A9D"/>
    <w:rsid w:val="00815F5F"/>
    <w:rsid w:val="00830227"/>
    <w:rsid w:val="008315B0"/>
    <w:rsid w:val="00834718"/>
    <w:rsid w:val="00835508"/>
    <w:rsid w:val="008416C3"/>
    <w:rsid w:val="00845647"/>
    <w:rsid w:val="008478F5"/>
    <w:rsid w:val="00850CA2"/>
    <w:rsid w:val="00852BD1"/>
    <w:rsid w:val="008545E7"/>
    <w:rsid w:val="00856BC3"/>
    <w:rsid w:val="00860262"/>
    <w:rsid w:val="00862988"/>
    <w:rsid w:val="0087052E"/>
    <w:rsid w:val="00871142"/>
    <w:rsid w:val="008713B8"/>
    <w:rsid w:val="00873793"/>
    <w:rsid w:val="00876454"/>
    <w:rsid w:val="00876A9C"/>
    <w:rsid w:val="00886046"/>
    <w:rsid w:val="00887DAE"/>
    <w:rsid w:val="008A248A"/>
    <w:rsid w:val="008B17F2"/>
    <w:rsid w:val="008B1D95"/>
    <w:rsid w:val="008B2624"/>
    <w:rsid w:val="008B2D46"/>
    <w:rsid w:val="008B2F12"/>
    <w:rsid w:val="008B4BAF"/>
    <w:rsid w:val="008C193F"/>
    <w:rsid w:val="008C1AE9"/>
    <w:rsid w:val="008C3B25"/>
    <w:rsid w:val="008C629C"/>
    <w:rsid w:val="008C787F"/>
    <w:rsid w:val="008D0D7B"/>
    <w:rsid w:val="008D1833"/>
    <w:rsid w:val="008E021B"/>
    <w:rsid w:val="008E30B2"/>
    <w:rsid w:val="008E3D4B"/>
    <w:rsid w:val="008F3092"/>
    <w:rsid w:val="008F460D"/>
    <w:rsid w:val="00900B6E"/>
    <w:rsid w:val="009038C4"/>
    <w:rsid w:val="0091251D"/>
    <w:rsid w:val="00920104"/>
    <w:rsid w:val="0092123D"/>
    <w:rsid w:val="009236E7"/>
    <w:rsid w:val="009255C4"/>
    <w:rsid w:val="009319C1"/>
    <w:rsid w:val="009403C8"/>
    <w:rsid w:val="00942DD7"/>
    <w:rsid w:val="00942E68"/>
    <w:rsid w:val="00943872"/>
    <w:rsid w:val="00946D04"/>
    <w:rsid w:val="009516F0"/>
    <w:rsid w:val="00953E47"/>
    <w:rsid w:val="00961155"/>
    <w:rsid w:val="00962E5D"/>
    <w:rsid w:val="0096383E"/>
    <w:rsid w:val="009763DA"/>
    <w:rsid w:val="0098093C"/>
    <w:rsid w:val="00980C52"/>
    <w:rsid w:val="00991ED1"/>
    <w:rsid w:val="00995FC0"/>
    <w:rsid w:val="009B0CD8"/>
    <w:rsid w:val="009B104B"/>
    <w:rsid w:val="009B2D58"/>
    <w:rsid w:val="009B54E5"/>
    <w:rsid w:val="009C043B"/>
    <w:rsid w:val="009C7FBF"/>
    <w:rsid w:val="009D00E9"/>
    <w:rsid w:val="009D44E7"/>
    <w:rsid w:val="009D5AED"/>
    <w:rsid w:val="009D6FE5"/>
    <w:rsid w:val="009E41A0"/>
    <w:rsid w:val="009E7671"/>
    <w:rsid w:val="009F11DC"/>
    <w:rsid w:val="009F24A0"/>
    <w:rsid w:val="009F2FFA"/>
    <w:rsid w:val="009F4E14"/>
    <w:rsid w:val="009F4FB8"/>
    <w:rsid w:val="009F77DC"/>
    <w:rsid w:val="00A03240"/>
    <w:rsid w:val="00A11F07"/>
    <w:rsid w:val="00A15F6A"/>
    <w:rsid w:val="00A24BD5"/>
    <w:rsid w:val="00A411F7"/>
    <w:rsid w:val="00A41FE6"/>
    <w:rsid w:val="00A44A8B"/>
    <w:rsid w:val="00A47584"/>
    <w:rsid w:val="00A47A4E"/>
    <w:rsid w:val="00A5478B"/>
    <w:rsid w:val="00A6168D"/>
    <w:rsid w:val="00A70D8B"/>
    <w:rsid w:val="00A766DB"/>
    <w:rsid w:val="00A83224"/>
    <w:rsid w:val="00A845C9"/>
    <w:rsid w:val="00A87AAA"/>
    <w:rsid w:val="00A93D64"/>
    <w:rsid w:val="00A96F61"/>
    <w:rsid w:val="00AB2BDC"/>
    <w:rsid w:val="00AB3B8D"/>
    <w:rsid w:val="00AB5276"/>
    <w:rsid w:val="00AB7BD4"/>
    <w:rsid w:val="00AC025E"/>
    <w:rsid w:val="00AC2DDF"/>
    <w:rsid w:val="00AC44F2"/>
    <w:rsid w:val="00AC5EDC"/>
    <w:rsid w:val="00AC5FEC"/>
    <w:rsid w:val="00AC7028"/>
    <w:rsid w:val="00AC75F5"/>
    <w:rsid w:val="00AD27E0"/>
    <w:rsid w:val="00AD4C5B"/>
    <w:rsid w:val="00AD5D30"/>
    <w:rsid w:val="00AE17A9"/>
    <w:rsid w:val="00AE417E"/>
    <w:rsid w:val="00AE4D52"/>
    <w:rsid w:val="00AE7349"/>
    <w:rsid w:val="00AF2D68"/>
    <w:rsid w:val="00AF737E"/>
    <w:rsid w:val="00B02A53"/>
    <w:rsid w:val="00B02B8F"/>
    <w:rsid w:val="00B04AA4"/>
    <w:rsid w:val="00B132BA"/>
    <w:rsid w:val="00B22E5A"/>
    <w:rsid w:val="00B27E34"/>
    <w:rsid w:val="00B32D9E"/>
    <w:rsid w:val="00B369B5"/>
    <w:rsid w:val="00B40294"/>
    <w:rsid w:val="00B4388C"/>
    <w:rsid w:val="00B4557D"/>
    <w:rsid w:val="00B4644C"/>
    <w:rsid w:val="00B50FE6"/>
    <w:rsid w:val="00B56F0B"/>
    <w:rsid w:val="00B61B03"/>
    <w:rsid w:val="00B66A6A"/>
    <w:rsid w:val="00B672C2"/>
    <w:rsid w:val="00B715B4"/>
    <w:rsid w:val="00B715C5"/>
    <w:rsid w:val="00B72A96"/>
    <w:rsid w:val="00B875CB"/>
    <w:rsid w:val="00B90F1D"/>
    <w:rsid w:val="00B92D29"/>
    <w:rsid w:val="00BA010B"/>
    <w:rsid w:val="00BA04BA"/>
    <w:rsid w:val="00BA1BB3"/>
    <w:rsid w:val="00BA3BDD"/>
    <w:rsid w:val="00BA7FA8"/>
    <w:rsid w:val="00BC0FF9"/>
    <w:rsid w:val="00BC1BD2"/>
    <w:rsid w:val="00BC4644"/>
    <w:rsid w:val="00BD433C"/>
    <w:rsid w:val="00BD480B"/>
    <w:rsid w:val="00BD4FE1"/>
    <w:rsid w:val="00BD568F"/>
    <w:rsid w:val="00BD5B71"/>
    <w:rsid w:val="00BE1BFB"/>
    <w:rsid w:val="00BE3657"/>
    <w:rsid w:val="00BE5EF6"/>
    <w:rsid w:val="00BF106A"/>
    <w:rsid w:val="00BF2E46"/>
    <w:rsid w:val="00C00D22"/>
    <w:rsid w:val="00C05CAD"/>
    <w:rsid w:val="00C10D8A"/>
    <w:rsid w:val="00C11582"/>
    <w:rsid w:val="00C151CC"/>
    <w:rsid w:val="00C15AA8"/>
    <w:rsid w:val="00C1645A"/>
    <w:rsid w:val="00C16BFA"/>
    <w:rsid w:val="00C248AF"/>
    <w:rsid w:val="00C26A3C"/>
    <w:rsid w:val="00C26E61"/>
    <w:rsid w:val="00C3663C"/>
    <w:rsid w:val="00C36EC7"/>
    <w:rsid w:val="00C44062"/>
    <w:rsid w:val="00C46228"/>
    <w:rsid w:val="00C5116F"/>
    <w:rsid w:val="00C52E48"/>
    <w:rsid w:val="00C533DF"/>
    <w:rsid w:val="00C53B04"/>
    <w:rsid w:val="00C54FEF"/>
    <w:rsid w:val="00C56DC5"/>
    <w:rsid w:val="00C61C0E"/>
    <w:rsid w:val="00C668F3"/>
    <w:rsid w:val="00C669AE"/>
    <w:rsid w:val="00C673FD"/>
    <w:rsid w:val="00C81F26"/>
    <w:rsid w:val="00C82FC9"/>
    <w:rsid w:val="00C840EF"/>
    <w:rsid w:val="00C84523"/>
    <w:rsid w:val="00C87663"/>
    <w:rsid w:val="00C91A01"/>
    <w:rsid w:val="00C91F9C"/>
    <w:rsid w:val="00C939C7"/>
    <w:rsid w:val="00CA3C6E"/>
    <w:rsid w:val="00CB01D8"/>
    <w:rsid w:val="00CB0533"/>
    <w:rsid w:val="00CB1F46"/>
    <w:rsid w:val="00CB6C26"/>
    <w:rsid w:val="00CC2400"/>
    <w:rsid w:val="00CC7563"/>
    <w:rsid w:val="00CD2EE5"/>
    <w:rsid w:val="00CD49EA"/>
    <w:rsid w:val="00CD5454"/>
    <w:rsid w:val="00CE0215"/>
    <w:rsid w:val="00CE0532"/>
    <w:rsid w:val="00CE1B14"/>
    <w:rsid w:val="00CF51B3"/>
    <w:rsid w:val="00D00AA7"/>
    <w:rsid w:val="00D01ABA"/>
    <w:rsid w:val="00D105AB"/>
    <w:rsid w:val="00D13D6F"/>
    <w:rsid w:val="00D154C4"/>
    <w:rsid w:val="00D16A85"/>
    <w:rsid w:val="00D23F91"/>
    <w:rsid w:val="00D26AA3"/>
    <w:rsid w:val="00D27FC5"/>
    <w:rsid w:val="00D407B6"/>
    <w:rsid w:val="00D43CA9"/>
    <w:rsid w:val="00D44B35"/>
    <w:rsid w:val="00D46D17"/>
    <w:rsid w:val="00D50AD1"/>
    <w:rsid w:val="00D52BAC"/>
    <w:rsid w:val="00D552FB"/>
    <w:rsid w:val="00D5579C"/>
    <w:rsid w:val="00D6142B"/>
    <w:rsid w:val="00D62AFB"/>
    <w:rsid w:val="00D86AA9"/>
    <w:rsid w:val="00D94E95"/>
    <w:rsid w:val="00D96E4B"/>
    <w:rsid w:val="00DA2A8F"/>
    <w:rsid w:val="00DA541F"/>
    <w:rsid w:val="00DA5674"/>
    <w:rsid w:val="00DA678F"/>
    <w:rsid w:val="00DAE318"/>
    <w:rsid w:val="00DB000D"/>
    <w:rsid w:val="00DB290C"/>
    <w:rsid w:val="00DB32C3"/>
    <w:rsid w:val="00DC0843"/>
    <w:rsid w:val="00DC0891"/>
    <w:rsid w:val="00DC5F6A"/>
    <w:rsid w:val="00DD2562"/>
    <w:rsid w:val="00DD269D"/>
    <w:rsid w:val="00DD3438"/>
    <w:rsid w:val="00DD3F46"/>
    <w:rsid w:val="00DD4C45"/>
    <w:rsid w:val="00DE008F"/>
    <w:rsid w:val="00DE1433"/>
    <w:rsid w:val="00DE180E"/>
    <w:rsid w:val="00DE28ED"/>
    <w:rsid w:val="00DE7CE7"/>
    <w:rsid w:val="00DF3CDC"/>
    <w:rsid w:val="00E000F3"/>
    <w:rsid w:val="00E00589"/>
    <w:rsid w:val="00E00C9E"/>
    <w:rsid w:val="00E03408"/>
    <w:rsid w:val="00E0404E"/>
    <w:rsid w:val="00E04E84"/>
    <w:rsid w:val="00E0566C"/>
    <w:rsid w:val="00E0639A"/>
    <w:rsid w:val="00E10272"/>
    <w:rsid w:val="00E10642"/>
    <w:rsid w:val="00E11956"/>
    <w:rsid w:val="00E14351"/>
    <w:rsid w:val="00E23200"/>
    <w:rsid w:val="00E233BA"/>
    <w:rsid w:val="00E2788E"/>
    <w:rsid w:val="00E30DA7"/>
    <w:rsid w:val="00E44EFA"/>
    <w:rsid w:val="00E47FE8"/>
    <w:rsid w:val="00E60259"/>
    <w:rsid w:val="00E62FBE"/>
    <w:rsid w:val="00E64F8C"/>
    <w:rsid w:val="00E66E63"/>
    <w:rsid w:val="00E67FBC"/>
    <w:rsid w:val="00E73656"/>
    <w:rsid w:val="00E7520D"/>
    <w:rsid w:val="00E77720"/>
    <w:rsid w:val="00E803F5"/>
    <w:rsid w:val="00E829C4"/>
    <w:rsid w:val="00E84236"/>
    <w:rsid w:val="00E9132C"/>
    <w:rsid w:val="00E9570A"/>
    <w:rsid w:val="00E9671D"/>
    <w:rsid w:val="00EA44CA"/>
    <w:rsid w:val="00EA5497"/>
    <w:rsid w:val="00EB5DBE"/>
    <w:rsid w:val="00EC1B82"/>
    <w:rsid w:val="00EC48F0"/>
    <w:rsid w:val="00ED4896"/>
    <w:rsid w:val="00EE1C9E"/>
    <w:rsid w:val="00EE2C37"/>
    <w:rsid w:val="00EE5749"/>
    <w:rsid w:val="00EF1B01"/>
    <w:rsid w:val="00EF2A38"/>
    <w:rsid w:val="00EF321E"/>
    <w:rsid w:val="00EF48B3"/>
    <w:rsid w:val="00EF6A86"/>
    <w:rsid w:val="00EF7579"/>
    <w:rsid w:val="00F01731"/>
    <w:rsid w:val="00F04055"/>
    <w:rsid w:val="00F1021B"/>
    <w:rsid w:val="00F10713"/>
    <w:rsid w:val="00F11205"/>
    <w:rsid w:val="00F12D80"/>
    <w:rsid w:val="00F1425B"/>
    <w:rsid w:val="00F17C9B"/>
    <w:rsid w:val="00F20CE0"/>
    <w:rsid w:val="00F215B3"/>
    <w:rsid w:val="00F21A42"/>
    <w:rsid w:val="00F223AC"/>
    <w:rsid w:val="00F22514"/>
    <w:rsid w:val="00F22CD4"/>
    <w:rsid w:val="00F2641F"/>
    <w:rsid w:val="00F3178D"/>
    <w:rsid w:val="00F336FD"/>
    <w:rsid w:val="00F3507A"/>
    <w:rsid w:val="00F363F0"/>
    <w:rsid w:val="00F4015D"/>
    <w:rsid w:val="00F40894"/>
    <w:rsid w:val="00F42084"/>
    <w:rsid w:val="00F46408"/>
    <w:rsid w:val="00F4775D"/>
    <w:rsid w:val="00F51912"/>
    <w:rsid w:val="00F51EBA"/>
    <w:rsid w:val="00F539A8"/>
    <w:rsid w:val="00F56210"/>
    <w:rsid w:val="00F706B5"/>
    <w:rsid w:val="00F72439"/>
    <w:rsid w:val="00F72989"/>
    <w:rsid w:val="00F73F46"/>
    <w:rsid w:val="00F75124"/>
    <w:rsid w:val="00F76E20"/>
    <w:rsid w:val="00F804BB"/>
    <w:rsid w:val="00F8515A"/>
    <w:rsid w:val="00F86565"/>
    <w:rsid w:val="00F865F9"/>
    <w:rsid w:val="00F8778A"/>
    <w:rsid w:val="00F87DC9"/>
    <w:rsid w:val="00F91065"/>
    <w:rsid w:val="00F9376F"/>
    <w:rsid w:val="00F94C72"/>
    <w:rsid w:val="00F958F6"/>
    <w:rsid w:val="00FA1132"/>
    <w:rsid w:val="00FB2CDC"/>
    <w:rsid w:val="00FB40EE"/>
    <w:rsid w:val="00FB61C2"/>
    <w:rsid w:val="00FC6A31"/>
    <w:rsid w:val="00FC6BF0"/>
    <w:rsid w:val="00FD0D23"/>
    <w:rsid w:val="00FE0540"/>
    <w:rsid w:val="00FE2352"/>
    <w:rsid w:val="00FE23B9"/>
    <w:rsid w:val="00FE5B3E"/>
    <w:rsid w:val="00FF6E62"/>
    <w:rsid w:val="013464F8"/>
    <w:rsid w:val="0189FEFD"/>
    <w:rsid w:val="01DD6065"/>
    <w:rsid w:val="01DFE3C9"/>
    <w:rsid w:val="01EF3162"/>
    <w:rsid w:val="02FB9D58"/>
    <w:rsid w:val="02FBB91F"/>
    <w:rsid w:val="033684CC"/>
    <w:rsid w:val="03BD1CE3"/>
    <w:rsid w:val="03D0161D"/>
    <w:rsid w:val="04368249"/>
    <w:rsid w:val="046D6BC5"/>
    <w:rsid w:val="048DA55D"/>
    <w:rsid w:val="04BAE172"/>
    <w:rsid w:val="04D17A19"/>
    <w:rsid w:val="0511422F"/>
    <w:rsid w:val="05352FA4"/>
    <w:rsid w:val="057711E0"/>
    <w:rsid w:val="057C0370"/>
    <w:rsid w:val="059CCF21"/>
    <w:rsid w:val="068388D7"/>
    <w:rsid w:val="07B1D5EB"/>
    <w:rsid w:val="07CAD824"/>
    <w:rsid w:val="080B666A"/>
    <w:rsid w:val="08432DFB"/>
    <w:rsid w:val="08F78E5C"/>
    <w:rsid w:val="091AB8D2"/>
    <w:rsid w:val="09668012"/>
    <w:rsid w:val="09D8774E"/>
    <w:rsid w:val="0A9B464A"/>
    <w:rsid w:val="0AA12024"/>
    <w:rsid w:val="0AC82497"/>
    <w:rsid w:val="0B65CBA0"/>
    <w:rsid w:val="0B8241A7"/>
    <w:rsid w:val="0B956DDC"/>
    <w:rsid w:val="0BD2DED0"/>
    <w:rsid w:val="0D5B6528"/>
    <w:rsid w:val="0D5D5D66"/>
    <w:rsid w:val="0D9373ED"/>
    <w:rsid w:val="0E1C9A81"/>
    <w:rsid w:val="0E597551"/>
    <w:rsid w:val="0EC5F3A2"/>
    <w:rsid w:val="0F0538D2"/>
    <w:rsid w:val="10C3E74E"/>
    <w:rsid w:val="1154A422"/>
    <w:rsid w:val="11B7C9C2"/>
    <w:rsid w:val="11FB6D84"/>
    <w:rsid w:val="124D619F"/>
    <w:rsid w:val="131BDE6E"/>
    <w:rsid w:val="13A5299F"/>
    <w:rsid w:val="13A9A20F"/>
    <w:rsid w:val="13C32193"/>
    <w:rsid w:val="140B12E5"/>
    <w:rsid w:val="1428B0EA"/>
    <w:rsid w:val="14AF24A1"/>
    <w:rsid w:val="14CB0634"/>
    <w:rsid w:val="16162898"/>
    <w:rsid w:val="163A3BDB"/>
    <w:rsid w:val="16CA0867"/>
    <w:rsid w:val="17B66E5B"/>
    <w:rsid w:val="186AAF08"/>
    <w:rsid w:val="18A551C5"/>
    <w:rsid w:val="1907600B"/>
    <w:rsid w:val="1975AAB0"/>
    <w:rsid w:val="197EF427"/>
    <w:rsid w:val="19D7B9F9"/>
    <w:rsid w:val="19F6370C"/>
    <w:rsid w:val="1A067F69"/>
    <w:rsid w:val="1A5DAD28"/>
    <w:rsid w:val="1AB34FD9"/>
    <w:rsid w:val="1B751635"/>
    <w:rsid w:val="1C15F786"/>
    <w:rsid w:val="1C6C8835"/>
    <w:rsid w:val="1C86C708"/>
    <w:rsid w:val="1CB834F6"/>
    <w:rsid w:val="1D05B483"/>
    <w:rsid w:val="1EE02721"/>
    <w:rsid w:val="1F4FD254"/>
    <w:rsid w:val="1F7434C0"/>
    <w:rsid w:val="1FEE30EF"/>
    <w:rsid w:val="20382D88"/>
    <w:rsid w:val="2072A2EC"/>
    <w:rsid w:val="20BDC548"/>
    <w:rsid w:val="21B4E614"/>
    <w:rsid w:val="21B568B3"/>
    <w:rsid w:val="2205F399"/>
    <w:rsid w:val="2319AF87"/>
    <w:rsid w:val="231C2C3A"/>
    <w:rsid w:val="232EE457"/>
    <w:rsid w:val="2333EC68"/>
    <w:rsid w:val="23C51E3C"/>
    <w:rsid w:val="24204877"/>
    <w:rsid w:val="243AA51E"/>
    <w:rsid w:val="24D3CD11"/>
    <w:rsid w:val="24D67453"/>
    <w:rsid w:val="250018BA"/>
    <w:rsid w:val="2513CDDC"/>
    <w:rsid w:val="253B4C60"/>
    <w:rsid w:val="25BA4936"/>
    <w:rsid w:val="25BFF067"/>
    <w:rsid w:val="25D14DF9"/>
    <w:rsid w:val="25D404F1"/>
    <w:rsid w:val="269A49EE"/>
    <w:rsid w:val="26F48732"/>
    <w:rsid w:val="2702CFAB"/>
    <w:rsid w:val="271F5AB3"/>
    <w:rsid w:val="27A84D28"/>
    <w:rsid w:val="27BF9D07"/>
    <w:rsid w:val="2862525C"/>
    <w:rsid w:val="287B1DDC"/>
    <w:rsid w:val="287CA755"/>
    <w:rsid w:val="28D24926"/>
    <w:rsid w:val="29124D50"/>
    <w:rsid w:val="291953FD"/>
    <w:rsid w:val="297BC71D"/>
    <w:rsid w:val="29DF5A5F"/>
    <w:rsid w:val="2A5E82C5"/>
    <w:rsid w:val="2BD2DFAD"/>
    <w:rsid w:val="2C02FEF8"/>
    <w:rsid w:val="2C1ED1F0"/>
    <w:rsid w:val="2CA55B37"/>
    <w:rsid w:val="2CDD1242"/>
    <w:rsid w:val="2D324176"/>
    <w:rsid w:val="2DA179F4"/>
    <w:rsid w:val="2DB14F4E"/>
    <w:rsid w:val="2DD01FE8"/>
    <w:rsid w:val="2E18D4A1"/>
    <w:rsid w:val="2E4E394D"/>
    <w:rsid w:val="2F7F91DB"/>
    <w:rsid w:val="30775174"/>
    <w:rsid w:val="309EEE11"/>
    <w:rsid w:val="30BFB5EB"/>
    <w:rsid w:val="30F2FAF9"/>
    <w:rsid w:val="3112E647"/>
    <w:rsid w:val="3175846A"/>
    <w:rsid w:val="3175A52C"/>
    <w:rsid w:val="32279178"/>
    <w:rsid w:val="325B864C"/>
    <w:rsid w:val="327189CD"/>
    <w:rsid w:val="33255A06"/>
    <w:rsid w:val="334A5409"/>
    <w:rsid w:val="33AA10E8"/>
    <w:rsid w:val="343CC571"/>
    <w:rsid w:val="34B97837"/>
    <w:rsid w:val="34CE119A"/>
    <w:rsid w:val="34DBA177"/>
    <w:rsid w:val="34F1E8F0"/>
    <w:rsid w:val="3539DE64"/>
    <w:rsid w:val="355533A5"/>
    <w:rsid w:val="3593ED4C"/>
    <w:rsid w:val="35FF643F"/>
    <w:rsid w:val="361289A9"/>
    <w:rsid w:val="3655A8D2"/>
    <w:rsid w:val="3671DE4C"/>
    <w:rsid w:val="367202E7"/>
    <w:rsid w:val="367981E8"/>
    <w:rsid w:val="3681F4CB"/>
    <w:rsid w:val="37709194"/>
    <w:rsid w:val="38275BB8"/>
    <w:rsid w:val="3844820C"/>
    <w:rsid w:val="38C4A6A1"/>
    <w:rsid w:val="38D629A0"/>
    <w:rsid w:val="38DE6668"/>
    <w:rsid w:val="390634A6"/>
    <w:rsid w:val="39187D3B"/>
    <w:rsid w:val="398745E5"/>
    <w:rsid w:val="39E7DD94"/>
    <w:rsid w:val="3A06744E"/>
    <w:rsid w:val="3A1C340D"/>
    <w:rsid w:val="3A448931"/>
    <w:rsid w:val="3A4D6FD4"/>
    <w:rsid w:val="3A4F47F1"/>
    <w:rsid w:val="3A50E06D"/>
    <w:rsid w:val="3A862858"/>
    <w:rsid w:val="3ABB9C09"/>
    <w:rsid w:val="3ABD4A7B"/>
    <w:rsid w:val="3AED727F"/>
    <w:rsid w:val="3B602CEA"/>
    <w:rsid w:val="3C28F5E1"/>
    <w:rsid w:val="3D4F49FC"/>
    <w:rsid w:val="3D50EBCE"/>
    <w:rsid w:val="3D592CE8"/>
    <w:rsid w:val="3E11339B"/>
    <w:rsid w:val="3E5E2AB2"/>
    <w:rsid w:val="3EB94C96"/>
    <w:rsid w:val="40061266"/>
    <w:rsid w:val="40B776D1"/>
    <w:rsid w:val="411635D6"/>
    <w:rsid w:val="414CC4C2"/>
    <w:rsid w:val="427F1492"/>
    <w:rsid w:val="42BD1726"/>
    <w:rsid w:val="42C71BDC"/>
    <w:rsid w:val="42E62196"/>
    <w:rsid w:val="42E94BD7"/>
    <w:rsid w:val="430EEA3A"/>
    <w:rsid w:val="434E7F1B"/>
    <w:rsid w:val="43BC4F59"/>
    <w:rsid w:val="44ADD28F"/>
    <w:rsid w:val="44C318A8"/>
    <w:rsid w:val="44C51E4E"/>
    <w:rsid w:val="44E8150D"/>
    <w:rsid w:val="450435BA"/>
    <w:rsid w:val="455A3C4F"/>
    <w:rsid w:val="45820C07"/>
    <w:rsid w:val="4583044C"/>
    <w:rsid w:val="45D3EA7A"/>
    <w:rsid w:val="4619D6B0"/>
    <w:rsid w:val="465856B7"/>
    <w:rsid w:val="469C4382"/>
    <w:rsid w:val="46A0ABAC"/>
    <w:rsid w:val="46B0FCEF"/>
    <w:rsid w:val="46E26961"/>
    <w:rsid w:val="47336ADD"/>
    <w:rsid w:val="474DC1AD"/>
    <w:rsid w:val="47D35E23"/>
    <w:rsid w:val="4880E3C5"/>
    <w:rsid w:val="48E14755"/>
    <w:rsid w:val="49023DEB"/>
    <w:rsid w:val="4925F2F2"/>
    <w:rsid w:val="49460555"/>
    <w:rsid w:val="498FA282"/>
    <w:rsid w:val="49D78444"/>
    <w:rsid w:val="49F6188F"/>
    <w:rsid w:val="4A18EDBE"/>
    <w:rsid w:val="4AB43F95"/>
    <w:rsid w:val="4B144F24"/>
    <w:rsid w:val="4C0D802E"/>
    <w:rsid w:val="4C1F35D6"/>
    <w:rsid w:val="4CA28DC8"/>
    <w:rsid w:val="4D0600F3"/>
    <w:rsid w:val="4D11698A"/>
    <w:rsid w:val="4D1C6117"/>
    <w:rsid w:val="4D704D3B"/>
    <w:rsid w:val="4D908097"/>
    <w:rsid w:val="4DA24093"/>
    <w:rsid w:val="4E52123E"/>
    <w:rsid w:val="4F0C6CB6"/>
    <w:rsid w:val="4F5EBAFE"/>
    <w:rsid w:val="4F9B185A"/>
    <w:rsid w:val="4FAC9BB9"/>
    <w:rsid w:val="4FC150A1"/>
    <w:rsid w:val="4FD08C08"/>
    <w:rsid w:val="4FE5BBA9"/>
    <w:rsid w:val="50098B1A"/>
    <w:rsid w:val="502780E3"/>
    <w:rsid w:val="50876205"/>
    <w:rsid w:val="5103DDE6"/>
    <w:rsid w:val="51BCCBCA"/>
    <w:rsid w:val="51E2B8C2"/>
    <w:rsid w:val="5208323A"/>
    <w:rsid w:val="522B5855"/>
    <w:rsid w:val="52D1989B"/>
    <w:rsid w:val="52D2B91C"/>
    <w:rsid w:val="52F6188A"/>
    <w:rsid w:val="53981636"/>
    <w:rsid w:val="53A6FA50"/>
    <w:rsid w:val="53D1682D"/>
    <w:rsid w:val="53E797C9"/>
    <w:rsid w:val="53EF1934"/>
    <w:rsid w:val="53FC55CC"/>
    <w:rsid w:val="55A1D8D2"/>
    <w:rsid w:val="55D814BC"/>
    <w:rsid w:val="5675F406"/>
    <w:rsid w:val="57430265"/>
    <w:rsid w:val="576DC3DE"/>
    <w:rsid w:val="58E4A79F"/>
    <w:rsid w:val="5945F678"/>
    <w:rsid w:val="5956988B"/>
    <w:rsid w:val="596527BC"/>
    <w:rsid w:val="59C7F43C"/>
    <w:rsid w:val="59FA58B0"/>
    <w:rsid w:val="5A8B64D2"/>
    <w:rsid w:val="5A91D27D"/>
    <w:rsid w:val="5AA45A7F"/>
    <w:rsid w:val="5AFDB235"/>
    <w:rsid w:val="5B192BB7"/>
    <w:rsid w:val="5B4F62A6"/>
    <w:rsid w:val="5BCB5676"/>
    <w:rsid w:val="5BFB6082"/>
    <w:rsid w:val="5CB9F4DE"/>
    <w:rsid w:val="5D11E239"/>
    <w:rsid w:val="5D14FDBA"/>
    <w:rsid w:val="5D1DC89E"/>
    <w:rsid w:val="5D63B187"/>
    <w:rsid w:val="5DA4871A"/>
    <w:rsid w:val="5E3AF81A"/>
    <w:rsid w:val="5E765468"/>
    <w:rsid w:val="5E7EFFED"/>
    <w:rsid w:val="5ED1ABE8"/>
    <w:rsid w:val="5F38FCCD"/>
    <w:rsid w:val="5F3C9A3C"/>
    <w:rsid w:val="5F441C8C"/>
    <w:rsid w:val="5F445C00"/>
    <w:rsid w:val="5F766862"/>
    <w:rsid w:val="5FAB1F9E"/>
    <w:rsid w:val="5FCC368B"/>
    <w:rsid w:val="606ACE17"/>
    <w:rsid w:val="617EF55B"/>
    <w:rsid w:val="61D0D871"/>
    <w:rsid w:val="627FA52A"/>
    <w:rsid w:val="62926630"/>
    <w:rsid w:val="62BE3419"/>
    <w:rsid w:val="63A535D6"/>
    <w:rsid w:val="63A5A3EE"/>
    <w:rsid w:val="63AF1577"/>
    <w:rsid w:val="641BC5B6"/>
    <w:rsid w:val="64978374"/>
    <w:rsid w:val="64C599D0"/>
    <w:rsid w:val="64FEEC1A"/>
    <w:rsid w:val="651C8695"/>
    <w:rsid w:val="654AE5D8"/>
    <w:rsid w:val="6558D79A"/>
    <w:rsid w:val="65855A1E"/>
    <w:rsid w:val="65E5A9E6"/>
    <w:rsid w:val="660B17E4"/>
    <w:rsid w:val="66414899"/>
    <w:rsid w:val="667B7C7F"/>
    <w:rsid w:val="66BE2B8F"/>
    <w:rsid w:val="6707C7AB"/>
    <w:rsid w:val="67484322"/>
    <w:rsid w:val="674FA151"/>
    <w:rsid w:val="677C8143"/>
    <w:rsid w:val="67817A47"/>
    <w:rsid w:val="67C9D0D1"/>
    <w:rsid w:val="68257A70"/>
    <w:rsid w:val="6855C8CE"/>
    <w:rsid w:val="68A5E3A7"/>
    <w:rsid w:val="68E7F1C1"/>
    <w:rsid w:val="69586656"/>
    <w:rsid w:val="69CE291C"/>
    <w:rsid w:val="69D38059"/>
    <w:rsid w:val="69DA6140"/>
    <w:rsid w:val="6AB91B09"/>
    <w:rsid w:val="6B6940E0"/>
    <w:rsid w:val="6BBF0162"/>
    <w:rsid w:val="6C0D5F13"/>
    <w:rsid w:val="6C5D8ECE"/>
    <w:rsid w:val="6C89B5F6"/>
    <w:rsid w:val="6D27C694"/>
    <w:rsid w:val="6D2ED173"/>
    <w:rsid w:val="6D8FF602"/>
    <w:rsid w:val="6DECEAED"/>
    <w:rsid w:val="6DFA87AD"/>
    <w:rsid w:val="6E01F6A2"/>
    <w:rsid w:val="6EB9FADB"/>
    <w:rsid w:val="6EC42959"/>
    <w:rsid w:val="6ED12AFA"/>
    <w:rsid w:val="6F0CD827"/>
    <w:rsid w:val="70BE05D4"/>
    <w:rsid w:val="70E745BA"/>
    <w:rsid w:val="70E759F1"/>
    <w:rsid w:val="70EC18AC"/>
    <w:rsid w:val="716F7B74"/>
    <w:rsid w:val="7184E47C"/>
    <w:rsid w:val="719740AE"/>
    <w:rsid w:val="71C617F0"/>
    <w:rsid w:val="71F2BFD1"/>
    <w:rsid w:val="721907BD"/>
    <w:rsid w:val="728416F9"/>
    <w:rsid w:val="72A27F1D"/>
    <w:rsid w:val="72C05C10"/>
    <w:rsid w:val="7366A7C8"/>
    <w:rsid w:val="737F05FF"/>
    <w:rsid w:val="73A2508E"/>
    <w:rsid w:val="73C98264"/>
    <w:rsid w:val="73DED68F"/>
    <w:rsid w:val="7420A5D4"/>
    <w:rsid w:val="7468AF12"/>
    <w:rsid w:val="74713826"/>
    <w:rsid w:val="74848F41"/>
    <w:rsid w:val="7516E818"/>
    <w:rsid w:val="75A9EB74"/>
    <w:rsid w:val="760BE588"/>
    <w:rsid w:val="763642AC"/>
    <w:rsid w:val="763E57E7"/>
    <w:rsid w:val="7653C52B"/>
    <w:rsid w:val="7654CC95"/>
    <w:rsid w:val="766F84C3"/>
    <w:rsid w:val="767ED776"/>
    <w:rsid w:val="76956BC6"/>
    <w:rsid w:val="77541D40"/>
    <w:rsid w:val="77859675"/>
    <w:rsid w:val="77BAFF7E"/>
    <w:rsid w:val="77D8149C"/>
    <w:rsid w:val="7814663F"/>
    <w:rsid w:val="78430876"/>
    <w:rsid w:val="7897A6A5"/>
    <w:rsid w:val="78A2ACE2"/>
    <w:rsid w:val="78E506F8"/>
    <w:rsid w:val="791F9FB6"/>
    <w:rsid w:val="796DE36E"/>
    <w:rsid w:val="797D41CE"/>
    <w:rsid w:val="79A25293"/>
    <w:rsid w:val="79C3E514"/>
    <w:rsid w:val="79DED8D7"/>
    <w:rsid w:val="7A12B523"/>
    <w:rsid w:val="7A70AEAD"/>
    <w:rsid w:val="7A8748A7"/>
    <w:rsid w:val="7AEA9BDC"/>
    <w:rsid w:val="7B89CF5F"/>
    <w:rsid w:val="7BCBC57F"/>
    <w:rsid w:val="7BCC0D83"/>
    <w:rsid w:val="7BCF4767"/>
    <w:rsid w:val="7C107615"/>
    <w:rsid w:val="7C517E6A"/>
    <w:rsid w:val="7C754844"/>
    <w:rsid w:val="7C780D24"/>
    <w:rsid w:val="7C8E8B99"/>
    <w:rsid w:val="7D1C99F9"/>
    <w:rsid w:val="7D45A9CA"/>
    <w:rsid w:val="7D85976C"/>
    <w:rsid w:val="7DA415B4"/>
    <w:rsid w:val="7DBA88DC"/>
    <w:rsid w:val="7E679FC1"/>
    <w:rsid w:val="7EB57411"/>
    <w:rsid w:val="7F631125"/>
    <w:rsid w:val="7F7008B1"/>
    <w:rsid w:val="7F80E7D5"/>
    <w:rsid w:val="7FE28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92B27"/>
  <w15:chartTrackingRefBased/>
  <w15:docId w15:val="{4998CE8A-AAC0-4DDD-9D00-16AD22C8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/>
    <w:lsdException w:name="Colorful List Accent 1" w:uiPriority="1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39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40" w:qFormat="1"/>
    <w:lsdException w:name="Grid Table 1 Light" w:uiPriority="60" w:qFormat="1"/>
    <w:lsdException w:name="Grid Table 2" w:uiPriority="61"/>
    <w:lsdException w:name="Grid Table 3" w:uiPriority="39" w:qFormat="1"/>
    <w:lsdException w:name="Grid Table 4" w:uiPriority="63"/>
    <w:lsdException w:name="Grid Table 5 Dark" w:uiPriority="42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40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51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4B"/>
    <w:pPr>
      <w:spacing w:after="60"/>
    </w:pPr>
    <w:rPr>
      <w:rFonts w:ascii="Arial" w:eastAsia="Times New Roman" w:hAnsi="Arial"/>
      <w:sz w:val="16"/>
      <w:lang w:eastAsia="en-US"/>
    </w:rPr>
  </w:style>
  <w:style w:type="paragraph" w:styleId="Heading1">
    <w:name w:val="heading 1"/>
    <w:next w:val="Normal"/>
    <w:link w:val="Heading1Char"/>
    <w:autoRedefine/>
    <w:uiPriority w:val="9"/>
    <w:qFormat/>
    <w:rsid w:val="004A29DE"/>
    <w:pPr>
      <w:keepNext/>
      <w:keepLines/>
      <w:numPr>
        <w:numId w:val="19"/>
      </w:numPr>
      <w:spacing w:before="240" w:after="120"/>
      <w:ind w:left="357" w:hanging="357"/>
      <w:outlineLvl w:val="0"/>
    </w:pPr>
    <w:rPr>
      <w:rFonts w:ascii="Tahoma" w:eastAsia="Tahoma" w:hAnsi="Tahoma"/>
      <w:b/>
      <w:caps/>
      <w:szCs w:val="32"/>
      <w:lang w:eastAsia="en-US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F72439"/>
    <w:pPr>
      <w:numPr>
        <w:ilvl w:val="1"/>
      </w:numPr>
      <w:spacing w:before="40"/>
      <w:ind w:left="578" w:hanging="578"/>
      <w:jc w:val="both"/>
      <w:outlineLvl w:val="1"/>
    </w:pPr>
    <w:rPr>
      <w:rFonts w:cs="Tahoma"/>
      <w:caps w:val="0"/>
      <w:sz w:val="18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F10713"/>
    <w:pPr>
      <w:numPr>
        <w:ilvl w:val="2"/>
      </w:numPr>
      <w:spacing w:before="40"/>
      <w:ind w:left="720"/>
      <w:outlineLvl w:val="2"/>
    </w:pPr>
    <w:rPr>
      <w:rFonts w:cs="Calibri"/>
      <w:iCs/>
      <w:caps w:val="0"/>
      <w:kern w:val="32"/>
      <w:sz w:val="16"/>
      <w:szCs w:val="24"/>
    </w:rPr>
  </w:style>
  <w:style w:type="paragraph" w:styleId="Heading4">
    <w:name w:val="heading 4"/>
    <w:basedOn w:val="Heading1"/>
    <w:next w:val="Normal"/>
    <w:link w:val="Heading4Char"/>
    <w:uiPriority w:val="9"/>
    <w:qFormat/>
    <w:rsid w:val="00F10713"/>
    <w:pPr>
      <w:numPr>
        <w:ilvl w:val="3"/>
      </w:numPr>
      <w:spacing w:before="0" w:after="60"/>
      <w:ind w:left="862" w:hanging="862"/>
      <w:outlineLvl w:val="3"/>
    </w:pPr>
    <w:rPr>
      <w:b w:val="0"/>
      <w:bCs/>
      <w:i/>
      <w:caps w:val="0"/>
      <w:sz w:val="16"/>
      <w:szCs w:val="28"/>
    </w:rPr>
  </w:style>
  <w:style w:type="paragraph" w:styleId="Heading5">
    <w:name w:val="heading 5"/>
    <w:basedOn w:val="Heading4"/>
    <w:next w:val="Normal"/>
    <w:link w:val="Heading5Char"/>
    <w:uiPriority w:val="9"/>
    <w:rsid w:val="00F72439"/>
    <w:pPr>
      <w:numPr>
        <w:ilvl w:val="0"/>
        <w:numId w:val="0"/>
      </w:numPr>
      <w:outlineLvl w:val="4"/>
    </w:pPr>
    <w:rPr>
      <w:i w:val="0"/>
      <w:u w:val="single"/>
    </w:rPr>
  </w:style>
  <w:style w:type="paragraph" w:styleId="Heading6">
    <w:name w:val="heading 6"/>
    <w:basedOn w:val="Heading5"/>
    <w:next w:val="Normal"/>
    <w:link w:val="Heading6Char"/>
    <w:uiPriority w:val="9"/>
    <w:qFormat/>
    <w:rsid w:val="00F72439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qFormat/>
    <w:rsid w:val="00F72439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qFormat/>
    <w:rsid w:val="00F72439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rsid w:val="00F7243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A29DE"/>
    <w:rPr>
      <w:rFonts w:ascii="Tahoma" w:eastAsia="Tahoma" w:hAnsi="Tahoma"/>
      <w:b/>
      <w:caps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F72439"/>
    <w:rPr>
      <w:rFonts w:ascii="Tahoma" w:eastAsia="Tahoma" w:hAnsi="Tahoma" w:cs="Tahoma"/>
      <w:b/>
      <w:sz w:val="18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F10713"/>
    <w:rPr>
      <w:rFonts w:ascii="Tahoma" w:eastAsia="Tahoma" w:hAnsi="Tahoma" w:cs="Calibri"/>
      <w:b/>
      <w:iCs/>
      <w:kern w:val="32"/>
      <w:sz w:val="16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F10713"/>
    <w:rPr>
      <w:rFonts w:ascii="Tahoma" w:eastAsia="Tahoma" w:hAnsi="Tahoma"/>
      <w:bCs/>
      <w:i/>
      <w:sz w:val="16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F72439"/>
    <w:rPr>
      <w:rFonts w:ascii="Tahoma" w:eastAsia="Tahoma" w:hAnsi="Tahoma"/>
      <w:bCs/>
      <w:sz w:val="16"/>
      <w:szCs w:val="28"/>
      <w:u w:val="single"/>
      <w:lang w:eastAsia="en-US"/>
    </w:rPr>
  </w:style>
  <w:style w:type="character" w:customStyle="1" w:styleId="Heading6Char">
    <w:name w:val="Heading 6 Char"/>
    <w:link w:val="Heading6"/>
    <w:uiPriority w:val="9"/>
    <w:rsid w:val="00F72439"/>
    <w:rPr>
      <w:rFonts w:ascii="Tahoma" w:eastAsia="Tahoma" w:hAnsi="Tahoma"/>
      <w:bCs/>
      <w:sz w:val="16"/>
      <w:szCs w:val="28"/>
      <w:u w:val="single"/>
      <w:lang w:eastAsia="en-US"/>
    </w:rPr>
  </w:style>
  <w:style w:type="character" w:customStyle="1" w:styleId="Heading7Char">
    <w:name w:val="Heading 7 Char"/>
    <w:link w:val="Heading7"/>
    <w:uiPriority w:val="9"/>
    <w:rsid w:val="00F72439"/>
    <w:rPr>
      <w:rFonts w:ascii="Tahoma" w:eastAsia="Tahoma" w:hAnsi="Tahoma"/>
      <w:bCs/>
      <w:sz w:val="16"/>
      <w:szCs w:val="28"/>
      <w:u w:val="single"/>
      <w:lang w:eastAsia="en-US"/>
    </w:rPr>
  </w:style>
  <w:style w:type="character" w:customStyle="1" w:styleId="Heading8Char">
    <w:name w:val="Heading 8 Char"/>
    <w:link w:val="Heading8"/>
    <w:uiPriority w:val="9"/>
    <w:rsid w:val="00F72439"/>
    <w:rPr>
      <w:rFonts w:ascii="Tahoma" w:eastAsia="Tahoma" w:hAnsi="Tahoma"/>
      <w:bCs/>
      <w:sz w:val="16"/>
      <w:szCs w:val="28"/>
      <w:u w:val="single"/>
      <w:lang w:eastAsia="en-US"/>
    </w:rPr>
  </w:style>
  <w:style w:type="character" w:customStyle="1" w:styleId="Heading9Char">
    <w:name w:val="Heading 9 Char"/>
    <w:link w:val="Heading9"/>
    <w:uiPriority w:val="9"/>
    <w:rsid w:val="00F72439"/>
    <w:rPr>
      <w:rFonts w:ascii="Tahoma" w:eastAsia="Tahoma" w:hAnsi="Tahoma"/>
      <w:bCs/>
      <w:sz w:val="16"/>
      <w:szCs w:val="28"/>
      <w:u w:val="single"/>
      <w:lang w:eastAsia="en-US"/>
    </w:rPr>
  </w:style>
  <w:style w:type="table" w:customStyle="1" w:styleId="Mriekatabukysvetl1">
    <w:name w:val="Mriežka tabuľky – svetlá1"/>
    <w:basedOn w:val="TableNormal"/>
    <w:uiPriority w:val="40"/>
    <w:rsid w:val="00A24BD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vetlmriekazvraznenie31">
    <w:name w:val="Svetlá mriežka – zvýraznenie 31"/>
    <w:basedOn w:val="Normal"/>
    <w:link w:val="Svetlmriekazvraznenie3Char"/>
    <w:uiPriority w:val="34"/>
    <w:qFormat/>
    <w:rsid w:val="00A24BD5"/>
    <w:pPr>
      <w:pBdr>
        <w:top w:val="nil"/>
        <w:left w:val="nil"/>
        <w:bottom w:val="nil"/>
        <w:right w:val="nil"/>
        <w:between w:val="nil"/>
      </w:pBdr>
      <w:spacing w:before="120"/>
      <w:ind w:left="720"/>
      <w:contextualSpacing/>
      <w:jc w:val="both"/>
    </w:pPr>
    <w:rPr>
      <w:rFonts w:ascii="Arial Narrow" w:eastAsia="Arial Narrow" w:hAnsi="Arial Narrow" w:cs="Arial Narrow"/>
      <w:color w:val="000000"/>
      <w:szCs w:val="22"/>
    </w:rPr>
  </w:style>
  <w:style w:type="character" w:customStyle="1" w:styleId="Svetlmriekazvraznenie3Char">
    <w:name w:val="Svetlá mriežka – zvýraznenie 3 Char"/>
    <w:link w:val="Svetlmriekazvraznenie31"/>
    <w:uiPriority w:val="34"/>
    <w:locked/>
    <w:rsid w:val="00A24BD5"/>
    <w:rPr>
      <w:rFonts w:ascii="Arial Narrow" w:eastAsia="Arial Narrow" w:hAnsi="Arial Narrow" w:cs="Arial Narrow"/>
      <w:color w:val="000000"/>
    </w:rPr>
  </w:style>
  <w:style w:type="paragraph" w:customStyle="1" w:styleId="HlavikaTabuky">
    <w:name w:val="HlavičkaTabuľky"/>
    <w:basedOn w:val="Normal"/>
    <w:qFormat/>
    <w:rsid w:val="007F0A32"/>
    <w:rPr>
      <w:rFonts w:ascii="Tahoma" w:hAnsi="Tahoma"/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A24BD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24BD5"/>
    <w:rPr>
      <w:rFonts w:ascii="Times New Roman" w:eastAsia="Times New Roman" w:hAnsi="Times New Roman" w:cs="Times New Roman"/>
      <w:szCs w:val="20"/>
      <w:lang w:val="en-US"/>
    </w:rPr>
  </w:style>
  <w:style w:type="character" w:styleId="SubtleEmphasis">
    <w:name w:val="Subtle Emphasis"/>
    <w:basedOn w:val="DefaultParagraphFont"/>
    <w:uiPriority w:val="61"/>
    <w:rsid w:val="00310249"/>
    <w:rPr>
      <w:i w:val="0"/>
      <w:color w:val="auto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24BCD"/>
    <w:pPr>
      <w:tabs>
        <w:tab w:val="left" w:pos="315"/>
        <w:tab w:val="left" w:pos="442"/>
        <w:tab w:val="right" w:leader="dot" w:pos="9062"/>
      </w:tabs>
      <w:spacing w:before="120"/>
    </w:pPr>
    <w:rPr>
      <w:rFonts w:ascii="Tahoma" w:hAnsi="Tahoma"/>
      <w:b/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62988"/>
    <w:pPr>
      <w:ind w:left="221"/>
    </w:pPr>
    <w:rPr>
      <w:rFonts w:ascii="Tahoma" w:hAnsi="Tahoma"/>
      <w:b/>
      <w:smallCaps/>
    </w:rPr>
  </w:style>
  <w:style w:type="character" w:styleId="Hyperlink">
    <w:name w:val="Hyperlink"/>
    <w:basedOn w:val="DefaultParagraphFont"/>
    <w:uiPriority w:val="99"/>
    <w:unhideWhenUsed/>
    <w:rsid w:val="00F20CE0"/>
    <w:rPr>
      <w:i w:val="0"/>
      <w:color w:val="0563C1"/>
      <w:u w:val="single"/>
    </w:rPr>
  </w:style>
  <w:style w:type="paragraph" w:styleId="Title">
    <w:name w:val="Title"/>
    <w:basedOn w:val="Normal"/>
    <w:next w:val="Normal"/>
    <w:link w:val="TitleChar"/>
    <w:qFormat/>
    <w:rsid w:val="00A24BD5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24BD5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table" w:styleId="TableGrid">
    <w:name w:val="Table Grid"/>
    <w:basedOn w:val="TableNormal"/>
    <w:uiPriority w:val="59"/>
    <w:rsid w:val="008545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862988"/>
    <w:pPr>
      <w:spacing w:after="200"/>
    </w:pPr>
    <w:rPr>
      <w:i/>
      <w:iCs/>
      <w:color w:val="44546A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862988"/>
    <w:pPr>
      <w:ind w:left="442"/>
    </w:pPr>
    <w:rPr>
      <w:rFonts w:ascii="Tahoma" w:hAnsi="Tahoma"/>
      <w:b/>
    </w:rPr>
  </w:style>
  <w:style w:type="paragraph" w:styleId="Header">
    <w:name w:val="header"/>
    <w:basedOn w:val="Normal"/>
    <w:link w:val="HeaderChar"/>
    <w:uiPriority w:val="99"/>
    <w:unhideWhenUsed/>
    <w:rsid w:val="008629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62988"/>
    <w:rPr>
      <w:rFonts w:ascii="Times New Roman" w:eastAsia="Times New Roman" w:hAnsi="Times New Roman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29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62988"/>
    <w:rPr>
      <w:rFonts w:ascii="Times New Roman" w:eastAsia="Times New Roman" w:hAnsi="Times New Roman"/>
      <w:sz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52DB5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87052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365F8"/>
    <w:rPr>
      <w:sz w:val="20"/>
      <w:szCs w:val="24"/>
    </w:rPr>
  </w:style>
  <w:style w:type="character" w:customStyle="1" w:styleId="CommentTextChar">
    <w:name w:val="Comment Text Char"/>
    <w:link w:val="CommentText"/>
    <w:uiPriority w:val="99"/>
    <w:rsid w:val="007365F8"/>
    <w:rPr>
      <w:rFonts w:ascii="Arial" w:eastAsia="Times New Roman" w:hAnsi="Arial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52E"/>
    <w:rPr>
      <w:b/>
      <w:bCs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87052E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52E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052E"/>
    <w:rPr>
      <w:rFonts w:ascii="Times New Roman" w:eastAsia="Times New Roman" w:hAnsi="Times New Roman"/>
      <w:sz w:val="18"/>
      <w:szCs w:val="18"/>
      <w:lang w:val="en-US" w:eastAsia="en-US"/>
    </w:rPr>
  </w:style>
  <w:style w:type="paragraph" w:customStyle="1" w:styleId="Instrukcia">
    <w:name w:val="Instrukcia"/>
    <w:basedOn w:val="Normal"/>
    <w:qFormat/>
    <w:rsid w:val="00123B73"/>
    <w:rPr>
      <w:rFonts w:eastAsia="Tahoma"/>
      <w:i/>
      <w:color w:val="96969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3B8D"/>
    <w:pPr>
      <w:jc w:val="both"/>
    </w:pPr>
    <w:rPr>
      <w:rFonts w:ascii="Arial Narrow" w:hAnsi="Arial Narrow"/>
      <w:sz w:val="20"/>
    </w:rPr>
  </w:style>
  <w:style w:type="character" w:customStyle="1" w:styleId="FootnoteTextChar">
    <w:name w:val="Footnote Text Char"/>
    <w:link w:val="FootnoteText"/>
    <w:uiPriority w:val="99"/>
    <w:semiHidden/>
    <w:rsid w:val="00AB3B8D"/>
    <w:rPr>
      <w:rFonts w:ascii="Arial Narrow" w:eastAsia="Times New Roman" w:hAnsi="Arial Narrow"/>
      <w:lang w:eastAsia="en-US"/>
    </w:rPr>
  </w:style>
  <w:style w:type="character" w:styleId="FootnoteReference">
    <w:name w:val="footnote reference"/>
    <w:uiPriority w:val="99"/>
    <w:semiHidden/>
    <w:unhideWhenUsed/>
    <w:rsid w:val="00AB3B8D"/>
    <w:rPr>
      <w:vertAlign w:val="superscript"/>
    </w:rPr>
  </w:style>
  <w:style w:type="paragraph" w:customStyle="1" w:styleId="InstrukciaZoznam">
    <w:name w:val="InstrukciaZoznam"/>
    <w:basedOn w:val="Instrukcia"/>
    <w:qFormat/>
    <w:rsid w:val="000B2EFB"/>
    <w:pPr>
      <w:numPr>
        <w:numId w:val="24"/>
      </w:numPr>
    </w:pPr>
  </w:style>
  <w:style w:type="paragraph" w:customStyle="1" w:styleId="Textpoznmky">
    <w:name w:val="Text poznámky"/>
    <w:basedOn w:val="FootnoteText"/>
    <w:qFormat/>
    <w:rsid w:val="007365F8"/>
    <w:rPr>
      <w:sz w:val="16"/>
      <w:szCs w:val="16"/>
    </w:rPr>
  </w:style>
  <w:style w:type="table" w:styleId="ListTable1Light">
    <w:name w:val="List Table 1 Light"/>
    <w:basedOn w:val="TableNormal"/>
    <w:uiPriority w:val="51"/>
    <w:rsid w:val="00AB3B8D"/>
    <w:rPr>
      <w:color w:val="2F5496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NormalWeb">
    <w:name w:val="Normal (Web)"/>
    <w:basedOn w:val="Normal"/>
    <w:uiPriority w:val="99"/>
    <w:unhideWhenUsed/>
    <w:rsid w:val="007F0A32"/>
    <w:pPr>
      <w:spacing w:before="100" w:beforeAutospacing="1" w:after="100" w:afterAutospacing="1"/>
      <w:jc w:val="both"/>
    </w:pPr>
    <w:rPr>
      <w:szCs w:val="24"/>
      <w:lang w:eastAsia="sk-SK"/>
    </w:rPr>
  </w:style>
  <w:style w:type="table" w:styleId="GridTable2-Accent1">
    <w:name w:val="Grid Table 2 Accent 1"/>
    <w:basedOn w:val="TableNormal"/>
    <w:uiPriority w:val="40"/>
    <w:rsid w:val="000B0AD8"/>
    <w:pPr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IntenseReference">
    <w:name w:val="Intense Reference"/>
    <w:basedOn w:val="DefaultParagraphFont"/>
    <w:uiPriority w:val="64"/>
    <w:qFormat/>
    <w:rsid w:val="007365F8"/>
    <w:rPr>
      <w:b/>
      <w:bCs/>
      <w:smallCaps/>
      <w:color w:val="4472C4" w:themeColor="accent1"/>
      <w:spacing w:val="5"/>
    </w:rPr>
  </w:style>
  <w:style w:type="paragraph" w:styleId="Subtitle">
    <w:name w:val="Subtitle"/>
    <w:basedOn w:val="Normal"/>
    <w:next w:val="Normal"/>
    <w:link w:val="SubtitleChar"/>
    <w:qFormat/>
    <w:rsid w:val="000B0AD8"/>
    <w:pPr>
      <w:keepNext/>
      <w:keepLines/>
      <w:spacing w:before="360" w:after="80" w:line="259" w:lineRule="auto"/>
      <w:jc w:val="both"/>
    </w:pPr>
    <w:rPr>
      <w:rFonts w:ascii="Georgia" w:eastAsia="Georgia" w:hAnsi="Georgia" w:cs="Georgia"/>
      <w:color w:val="666666"/>
      <w:sz w:val="48"/>
      <w:szCs w:val="48"/>
      <w:lang w:eastAsia="sk-SK"/>
    </w:rPr>
  </w:style>
  <w:style w:type="character" w:customStyle="1" w:styleId="SubtitleChar">
    <w:name w:val="Subtitle Char"/>
    <w:link w:val="Subtitle"/>
    <w:rsid w:val="000B0AD8"/>
    <w:rPr>
      <w:rFonts w:ascii="Georgia" w:eastAsia="Georgia" w:hAnsi="Georgia" w:cs="Georgia"/>
      <w:color w:val="666666"/>
      <w:sz w:val="48"/>
      <w:szCs w:val="48"/>
    </w:rPr>
  </w:style>
  <w:style w:type="character" w:styleId="Strong">
    <w:name w:val="Strong"/>
    <w:uiPriority w:val="22"/>
    <w:qFormat/>
    <w:rsid w:val="000B0AD8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0B0AD8"/>
    <w:pPr>
      <w:spacing w:after="100" w:line="259" w:lineRule="auto"/>
      <w:ind w:left="540"/>
      <w:jc w:val="both"/>
    </w:pPr>
    <w:rPr>
      <w:rFonts w:ascii="Calibri" w:eastAsia="Calibri" w:hAnsi="Calibri" w:cs="Calibri"/>
      <w:sz w:val="18"/>
      <w:szCs w:val="18"/>
      <w:lang w:eastAsia="sk-SK"/>
    </w:rPr>
  </w:style>
  <w:style w:type="paragraph" w:styleId="TableofFigures">
    <w:name w:val="table of figures"/>
    <w:basedOn w:val="Normal"/>
    <w:next w:val="Normal"/>
    <w:uiPriority w:val="99"/>
    <w:unhideWhenUsed/>
    <w:rsid w:val="000B0AD8"/>
    <w:pPr>
      <w:spacing w:line="259" w:lineRule="auto"/>
      <w:jc w:val="both"/>
    </w:pPr>
    <w:rPr>
      <w:rFonts w:ascii="Calibri" w:eastAsia="Calibri" w:hAnsi="Calibri" w:cs="Calibri"/>
      <w:sz w:val="18"/>
      <w:szCs w:val="18"/>
      <w:lang w:eastAsia="sk-SK"/>
    </w:rPr>
  </w:style>
  <w:style w:type="paragraph" w:customStyle="1" w:styleId="Default">
    <w:name w:val="Default"/>
    <w:rsid w:val="000B0A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sk-SK"/>
    </w:rPr>
  </w:style>
  <w:style w:type="paragraph" w:styleId="ListParagraph">
    <w:name w:val="List Paragraph"/>
    <w:basedOn w:val="Normal"/>
    <w:link w:val="ListParagraphChar"/>
    <w:uiPriority w:val="1"/>
    <w:qFormat/>
    <w:rsid w:val="00414B4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414B43"/>
    <w:rPr>
      <w:rFonts w:ascii="Times New Roman" w:eastAsia="Times New Roman" w:hAnsi="Times New Roman"/>
      <w:sz w:val="22"/>
      <w:lang w:val="en-US" w:eastAsia="en-US"/>
    </w:rPr>
  </w:style>
  <w:style w:type="character" w:customStyle="1" w:styleId="spellingerror">
    <w:name w:val="spellingerror"/>
    <w:rsid w:val="00E0566C"/>
  </w:style>
  <w:style w:type="paragraph" w:styleId="Revision">
    <w:name w:val="Revision"/>
    <w:hidden/>
    <w:uiPriority w:val="99"/>
    <w:unhideWhenUsed/>
    <w:rsid w:val="00650B8B"/>
    <w:rPr>
      <w:rFonts w:ascii="Times New Roman" w:eastAsia="Times New Roman" w:hAnsi="Times New Roman"/>
      <w:sz w:val="2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77BB2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lang w:eastAsia="sk-SK"/>
    </w:rPr>
  </w:style>
  <w:style w:type="character" w:styleId="IntenseEmphasis">
    <w:name w:val="Intense Emphasis"/>
    <w:basedOn w:val="DefaultParagraphFont"/>
    <w:uiPriority w:val="62"/>
    <w:rsid w:val="00310249"/>
    <w:rPr>
      <w:b/>
      <w:i w:val="0"/>
      <w:iCs/>
      <w:color w:val="auto"/>
      <w:u w:val="single"/>
    </w:rPr>
  </w:style>
  <w:style w:type="table" w:styleId="TableGridLight">
    <w:name w:val="Grid Table Light"/>
    <w:basedOn w:val="TableNormal"/>
    <w:uiPriority w:val="40"/>
    <w:rsid w:val="006A515F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adpiscislovany">
    <w:name w:val="Nadpis cislovany"/>
    <w:basedOn w:val="Normal"/>
    <w:link w:val="NadpiscislovanyChar"/>
    <w:qFormat/>
    <w:rsid w:val="006A515F"/>
    <w:pPr>
      <w:keepNext/>
      <w:keepLines/>
      <w:numPr>
        <w:numId w:val="30"/>
      </w:numPr>
      <w:spacing w:before="120" w:after="120"/>
      <w:outlineLvl w:val="0"/>
    </w:pPr>
    <w:rPr>
      <w:rFonts w:ascii="Tahoma" w:hAnsi="Tahoma" w:cs="Calibri"/>
      <w:b/>
      <w:bCs/>
      <w:szCs w:val="16"/>
    </w:rPr>
  </w:style>
  <w:style w:type="character" w:customStyle="1" w:styleId="NadpiscislovanyChar">
    <w:name w:val="Nadpis cislovany Char"/>
    <w:basedOn w:val="DefaultParagraphFont"/>
    <w:link w:val="Nadpiscislovany"/>
    <w:rsid w:val="006A515F"/>
    <w:rPr>
      <w:rFonts w:ascii="Tahoma" w:eastAsia="Times New Roman" w:hAnsi="Tahoma" w:cs="Calibri"/>
      <w:b/>
      <w:bCs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2AC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C0CF8"/>
  </w:style>
  <w:style w:type="character" w:customStyle="1" w:styleId="eop">
    <w:name w:val="eop"/>
    <w:basedOn w:val="DefaultParagraphFont"/>
    <w:rsid w:val="000C0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irri.gov.sk/wp-content/uploads/2023/07/%C5%BDS3_Za%C4%8Datie-podnikania-rozhovory_2022.pdf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slovensko.sk" TargetMode="External"/><Relationship Id="rId17" Type="http://schemas.openxmlformats.org/officeDocument/2006/relationships/image" Target="media/image4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rri.gov.sk/wp-content/uploads/2023/07/%C5%BDS3_Motiv%C3%A1cia-vyu%C5%BE%C3%ADvania-eslu%C5%BEieb_2022.pdf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BCAD0366BD47C18144C4BA53AEE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818D-B8BC-408F-B1E1-7F9412B9DADE}"/>
      </w:docPartPr>
      <w:docPartBody>
        <w:p w:rsidR="00A32DAA" w:rsidRDefault="008315B0" w:rsidP="008315B0">
          <w:pPr>
            <w:pStyle w:val="AFBCAD0366BD47C18144C4BA53AEE70F"/>
          </w:pPr>
          <w:r w:rsidRPr="009D314C">
            <w:rPr>
              <w:rStyle w:val="PlaceholderText"/>
            </w:rPr>
            <w:t>Vyberte položku.</w:t>
          </w:r>
        </w:p>
      </w:docPartBody>
    </w:docPart>
    <w:docPart>
      <w:docPartPr>
        <w:name w:val="C2D3911F1A8341EA8D19521789B60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03081-2DCE-4578-AFA9-A42AA910E7FE}"/>
      </w:docPartPr>
      <w:docPartBody>
        <w:p w:rsidR="00A32DAA" w:rsidRDefault="008315B0" w:rsidP="008315B0">
          <w:pPr>
            <w:pStyle w:val="C2D3911F1A8341EA8D19521789B60146"/>
          </w:pPr>
          <w:r w:rsidRPr="009D314C">
            <w:rPr>
              <w:rStyle w:val="PlaceholderText"/>
            </w:rPr>
            <w:t>Vyberte položku.</w:t>
          </w:r>
        </w:p>
      </w:docPartBody>
    </w:docPart>
    <w:docPart>
      <w:docPartPr>
        <w:name w:val="5759DDF8D93142C8952C42699B4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332F-7376-4D8B-A067-7496F4F40C55}"/>
      </w:docPartPr>
      <w:docPartBody>
        <w:p w:rsidR="00A32DAA" w:rsidRDefault="008315B0" w:rsidP="008315B0">
          <w:pPr>
            <w:pStyle w:val="5759DDF8D93142C8952C42699B45178F"/>
          </w:pPr>
          <w:r w:rsidRPr="009D314C">
            <w:rPr>
              <w:rStyle w:val="PlaceholderText"/>
            </w:rPr>
            <w:t>Vyberte položku.</w:t>
          </w:r>
        </w:p>
      </w:docPartBody>
    </w:docPart>
    <w:docPart>
      <w:docPartPr>
        <w:name w:val="0BBEAF19333343BC95534EE20DB73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89D51-AEC1-4FC6-86B4-B5C954C8E088}"/>
      </w:docPartPr>
      <w:docPartBody>
        <w:p w:rsidR="00A32DAA" w:rsidRDefault="008315B0" w:rsidP="008315B0">
          <w:pPr>
            <w:pStyle w:val="0BBEAF19333343BC95534EE20DB73204"/>
          </w:pPr>
          <w:r w:rsidRPr="009D314C">
            <w:rPr>
              <w:rStyle w:val="PlaceholderText"/>
            </w:rPr>
            <w:t>Vyberte položku.</w:t>
          </w:r>
        </w:p>
      </w:docPartBody>
    </w:docPart>
    <w:docPart>
      <w:docPartPr>
        <w:name w:val="5FAF4E4E46DD42D1B88E82C98A329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3B8D2-54DE-45A0-B088-552E08FC9629}"/>
      </w:docPartPr>
      <w:docPartBody>
        <w:p w:rsidR="00A32DAA" w:rsidRDefault="008315B0" w:rsidP="008315B0">
          <w:pPr>
            <w:pStyle w:val="5FAF4E4E46DD42D1B88E82C98A329782"/>
          </w:pPr>
          <w:r w:rsidRPr="009D314C">
            <w:rPr>
              <w:rStyle w:val="PlaceholderText"/>
            </w:rPr>
            <w:t>Vyberte položku.</w:t>
          </w:r>
        </w:p>
      </w:docPartBody>
    </w:docPart>
    <w:docPart>
      <w:docPartPr>
        <w:name w:val="8D773011D0A644CF85A48DC4E4BC9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D7397-ABF2-428C-84B1-478A9A3567B7}"/>
      </w:docPartPr>
      <w:docPartBody>
        <w:p w:rsidR="00A32DAA" w:rsidRDefault="008315B0" w:rsidP="008315B0">
          <w:pPr>
            <w:pStyle w:val="8D773011D0A644CF85A48DC4E4BC9D56"/>
          </w:pPr>
          <w:r w:rsidRPr="009D314C">
            <w:rPr>
              <w:rStyle w:val="PlaceholderText"/>
            </w:rPr>
            <w:t>Vyberte položku.</w:t>
          </w:r>
        </w:p>
      </w:docPartBody>
    </w:docPart>
    <w:docPart>
      <w:docPartPr>
        <w:name w:val="59064F33A3204B3B99636B5A876B6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6EF71-165B-4205-BF82-CB817BB7BA07}"/>
      </w:docPartPr>
      <w:docPartBody>
        <w:p w:rsidR="00A32DAA" w:rsidRDefault="008315B0" w:rsidP="008315B0">
          <w:pPr>
            <w:pStyle w:val="59064F33A3204B3B99636B5A876B6F45"/>
          </w:pPr>
          <w:r w:rsidRPr="009D314C">
            <w:rPr>
              <w:rStyle w:val="PlaceholderText"/>
            </w:rPr>
            <w:t>Vyberte položku.</w:t>
          </w:r>
        </w:p>
      </w:docPartBody>
    </w:docPart>
    <w:docPart>
      <w:docPartPr>
        <w:name w:val="8CFC60325A964D7D8B8C9DBF0F375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1086B-EF78-43AF-8E20-3BF3495CBFF2}"/>
      </w:docPartPr>
      <w:docPartBody>
        <w:p w:rsidR="00A32DAA" w:rsidRDefault="008315B0" w:rsidP="008315B0">
          <w:pPr>
            <w:pStyle w:val="8CFC60325A964D7D8B8C9DBF0F3756FB"/>
          </w:pPr>
          <w:r w:rsidRPr="009D314C">
            <w:rPr>
              <w:rStyle w:val="PlaceholderText"/>
            </w:rPr>
            <w:t>Vyberte položku.</w:t>
          </w:r>
        </w:p>
      </w:docPartBody>
    </w:docPart>
    <w:docPart>
      <w:docPartPr>
        <w:name w:val="E2DC7205B48943E5B09341BF5E6A3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969AA-3135-4D55-B513-4AB20956E08C}"/>
      </w:docPartPr>
      <w:docPartBody>
        <w:p w:rsidR="00A32DAA" w:rsidRDefault="008315B0" w:rsidP="008315B0">
          <w:pPr>
            <w:pStyle w:val="E2DC7205B48943E5B09341BF5E6A3E49"/>
          </w:pPr>
          <w:r w:rsidRPr="00BA1EB1">
            <w:rPr>
              <w:rStyle w:val="PlaceholderText"/>
            </w:rPr>
            <w:t>Choose an item.</w:t>
          </w:r>
        </w:p>
      </w:docPartBody>
    </w:docPart>
    <w:docPart>
      <w:docPartPr>
        <w:name w:val="0C64846C1994461FADE735BD3B1F8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6232-5CD7-47D7-A96B-F3AABD777A93}"/>
      </w:docPartPr>
      <w:docPartBody>
        <w:p w:rsidR="00A32DAA" w:rsidRDefault="008315B0" w:rsidP="008315B0">
          <w:pPr>
            <w:pStyle w:val="0C64846C1994461FADE735BD3B1F8B4B"/>
          </w:pPr>
          <w:r w:rsidRPr="00BA1EB1">
            <w:rPr>
              <w:rStyle w:val="PlaceholderText"/>
            </w:rPr>
            <w:t>Choose an item.</w:t>
          </w:r>
        </w:p>
      </w:docPartBody>
    </w:docPart>
    <w:docPart>
      <w:docPartPr>
        <w:name w:val="E685BD8ACA7043F4B5338FD733E75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9ABB-2A54-4C65-A9AA-BDD80C786B73}"/>
      </w:docPartPr>
      <w:docPartBody>
        <w:p w:rsidR="00A32DAA" w:rsidRDefault="008315B0" w:rsidP="008315B0">
          <w:pPr>
            <w:pStyle w:val="E685BD8ACA7043F4B5338FD733E7516B"/>
          </w:pPr>
          <w:r w:rsidRPr="00BA1EB1">
            <w:rPr>
              <w:rStyle w:val="PlaceholderText"/>
            </w:rPr>
            <w:t>Choose an item.</w:t>
          </w:r>
        </w:p>
      </w:docPartBody>
    </w:docPart>
    <w:docPart>
      <w:docPartPr>
        <w:name w:val="2AF9564B6544411BAE34E7A375F61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E71FD-1612-461D-AAC8-EEED426AAADB}"/>
      </w:docPartPr>
      <w:docPartBody>
        <w:p w:rsidR="00A32DAA" w:rsidRDefault="008315B0" w:rsidP="008315B0">
          <w:pPr>
            <w:pStyle w:val="2AF9564B6544411BAE34E7A375F61722"/>
          </w:pPr>
          <w:r w:rsidRPr="00BA1EB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B0"/>
    <w:rsid w:val="003333CE"/>
    <w:rsid w:val="00340BFE"/>
    <w:rsid w:val="003A364B"/>
    <w:rsid w:val="00617DFD"/>
    <w:rsid w:val="006A503E"/>
    <w:rsid w:val="00701CE8"/>
    <w:rsid w:val="008315B0"/>
    <w:rsid w:val="008B17F2"/>
    <w:rsid w:val="009E41A0"/>
    <w:rsid w:val="00A05AFC"/>
    <w:rsid w:val="00A32DAA"/>
    <w:rsid w:val="00A440EF"/>
    <w:rsid w:val="00C01587"/>
    <w:rsid w:val="00D31D63"/>
    <w:rsid w:val="00D86AA9"/>
    <w:rsid w:val="00DC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5B0"/>
    <w:rPr>
      <w:color w:val="808080"/>
    </w:rPr>
  </w:style>
  <w:style w:type="paragraph" w:customStyle="1" w:styleId="AFBCAD0366BD47C18144C4BA53AEE70F">
    <w:name w:val="AFBCAD0366BD47C18144C4BA53AEE70F"/>
    <w:rsid w:val="008315B0"/>
  </w:style>
  <w:style w:type="paragraph" w:customStyle="1" w:styleId="C2D3911F1A8341EA8D19521789B60146">
    <w:name w:val="C2D3911F1A8341EA8D19521789B60146"/>
    <w:rsid w:val="008315B0"/>
  </w:style>
  <w:style w:type="paragraph" w:customStyle="1" w:styleId="5759DDF8D93142C8952C42699B45178F">
    <w:name w:val="5759DDF8D93142C8952C42699B45178F"/>
    <w:rsid w:val="008315B0"/>
  </w:style>
  <w:style w:type="paragraph" w:customStyle="1" w:styleId="0BBEAF19333343BC95534EE20DB73204">
    <w:name w:val="0BBEAF19333343BC95534EE20DB73204"/>
    <w:rsid w:val="008315B0"/>
  </w:style>
  <w:style w:type="paragraph" w:customStyle="1" w:styleId="5FAF4E4E46DD42D1B88E82C98A329782">
    <w:name w:val="5FAF4E4E46DD42D1B88E82C98A329782"/>
    <w:rsid w:val="008315B0"/>
  </w:style>
  <w:style w:type="paragraph" w:customStyle="1" w:styleId="8D773011D0A644CF85A48DC4E4BC9D56">
    <w:name w:val="8D773011D0A644CF85A48DC4E4BC9D56"/>
    <w:rsid w:val="008315B0"/>
  </w:style>
  <w:style w:type="paragraph" w:customStyle="1" w:styleId="59064F33A3204B3B99636B5A876B6F45">
    <w:name w:val="59064F33A3204B3B99636B5A876B6F45"/>
    <w:rsid w:val="008315B0"/>
  </w:style>
  <w:style w:type="paragraph" w:customStyle="1" w:styleId="8CFC60325A964D7D8B8C9DBF0F3756FB">
    <w:name w:val="8CFC60325A964D7D8B8C9DBF0F3756FB"/>
    <w:rsid w:val="008315B0"/>
  </w:style>
  <w:style w:type="paragraph" w:customStyle="1" w:styleId="E2DC7205B48943E5B09341BF5E6A3E49">
    <w:name w:val="E2DC7205B48943E5B09341BF5E6A3E49"/>
    <w:rsid w:val="008315B0"/>
  </w:style>
  <w:style w:type="paragraph" w:customStyle="1" w:styleId="0C64846C1994461FADE735BD3B1F8B4B">
    <w:name w:val="0C64846C1994461FADE735BD3B1F8B4B"/>
    <w:rsid w:val="008315B0"/>
  </w:style>
  <w:style w:type="paragraph" w:customStyle="1" w:styleId="E685BD8ACA7043F4B5338FD733E7516B">
    <w:name w:val="E685BD8ACA7043F4B5338FD733E7516B"/>
    <w:rsid w:val="008315B0"/>
  </w:style>
  <w:style w:type="paragraph" w:customStyle="1" w:styleId="2AF9564B6544411BAE34E7A375F61722">
    <w:name w:val="2AF9564B6544411BAE34E7A375F61722"/>
    <w:rsid w:val="00831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E8F5F1B9BBC4996B073A452C966EE" ma:contentTypeVersion="15" ma:contentTypeDescription="Umožňuje vytvoriť nový dokument." ma:contentTypeScope="" ma:versionID="7539078dd143e91f44fe7ebe57427dc6">
  <xsd:schema xmlns:xsd="http://www.w3.org/2001/XMLSchema" xmlns:xs="http://www.w3.org/2001/XMLSchema" xmlns:p="http://schemas.microsoft.com/office/2006/metadata/properties" xmlns:ns2="2b312c67-697d-45af-a477-67e27769af97" xmlns:ns3="146fe099-30cf-4beb-952c-fc712f8d0b0e" targetNamespace="http://schemas.microsoft.com/office/2006/metadata/properties" ma:root="true" ma:fieldsID="288c963a7529e2057b4618975ef4ac86" ns2:_="" ns3:_="">
    <xsd:import namespace="2b312c67-697d-45af-a477-67e27769af97"/>
    <xsd:import namespace="146fe099-30cf-4beb-952c-fc712f8d0b0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12c67-697d-45af-a477-67e27769af9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ozn_x00e1_mka" ma:index="22" nillable="true" ma:displayName="Poznámka" ma:description="Finálna verzia na kontrolu MIRRI&#10;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fe099-30cf-4beb-952c-fc712f8d0b0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f6aecd-4c15-4da7-8063-a592e84a3f8a}" ma:internalName="TaxCatchAll" ma:showField="CatchAllData" ma:web="146fe099-30cf-4beb-952c-fc712f8d0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312c67-697d-45af-a477-67e27769af97">
      <Terms xmlns="http://schemas.microsoft.com/office/infopath/2007/PartnerControls"/>
    </lcf76f155ced4ddcb4097134ff3c332f>
    <TaxCatchAll xmlns="146fe099-30cf-4beb-952c-fc712f8d0b0e" xsi:nil="true"/>
    <Pozn_x00e1_mka xmlns="2b312c67-697d-45af-a477-67e27769af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9FA0C-2A20-492E-939F-F0B1500F2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12c67-697d-45af-a477-67e27769af97"/>
    <ds:schemaRef ds:uri="146fe099-30cf-4beb-952c-fc712f8d0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7F905-AFCB-4AC6-8673-9429104F27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ECE0E3-B15A-42E3-9C10-04D5A5E056B7}">
  <ds:schemaRefs>
    <ds:schemaRef ds:uri="http://schemas.microsoft.com/office/2006/metadata/properties"/>
    <ds:schemaRef ds:uri="http://schemas.microsoft.com/office/infopath/2007/PartnerControls"/>
    <ds:schemaRef ds:uri="2b312c67-697d-45af-a477-67e27769af97"/>
    <ds:schemaRef ds:uri="146fe099-30cf-4beb-952c-fc712f8d0b0e"/>
  </ds:schemaRefs>
</ds:datastoreItem>
</file>

<file path=customXml/itemProps4.xml><?xml version="1.0" encoding="utf-8"?>
<ds:datastoreItem xmlns:ds="http://schemas.openxmlformats.org/officeDocument/2006/customXml" ds:itemID="{BA8C99F7-C331-465E-A3F2-CE33C6279B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16</Pages>
  <Words>6712</Words>
  <Characters>38265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Vítek</dc:creator>
  <cp:keywords/>
  <dc:description/>
  <cp:lastModifiedBy>Michal Lednicky</cp:lastModifiedBy>
  <cp:revision>32</cp:revision>
  <cp:lastPrinted>2021-09-17T18:15:00Z</cp:lastPrinted>
  <dcterms:created xsi:type="dcterms:W3CDTF">2025-01-21T08:24:00Z</dcterms:created>
  <dcterms:modified xsi:type="dcterms:W3CDTF">2025-04-15T11:25:00Z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0x01010026AE8F5F1B9BBC4996B073A452C966EE</vt:lpwstr>
  </property>
  <property fmtid="{D5CDD505-2E9C-101B-9397-08002B2CF9AE}" pid="3" name="MediaServiceImageTags">
    <vt:lpwstr/>
  </property>
</Properties>
</file>